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1E80D433" w:rsidR="00C01834" w:rsidRPr="00AD2F54" w:rsidRDefault="00C92ECE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90EDF" wp14:editId="48C18AE6">
                <wp:simplePos x="0" y="0"/>
                <wp:positionH relativeFrom="column">
                  <wp:posOffset>1895475</wp:posOffset>
                </wp:positionH>
                <wp:positionV relativeFrom="paragraph">
                  <wp:posOffset>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7E52" w14:textId="39F91344" w:rsidR="00C92ECE" w:rsidRPr="00900EC6" w:rsidRDefault="00C92ECE" w:rsidP="00606EA5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1F67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auto"/>
                                <w:sz w:val="32"/>
                                <w:szCs w:val="32"/>
                              </w:rPr>
                              <w:t>Żywienie w chirurgii i onkologii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90E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9.25pt;margin-top:0;width:360.95pt;height:6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">
                <v:textbox>
                  <w:txbxContent>
                    <w:p w14:paraId="2E017E52" w14:textId="39F91344" w:rsidR="00C92ECE" w:rsidRPr="00900EC6" w:rsidRDefault="00C92ECE" w:rsidP="00606EA5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D91F67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auto"/>
                          <w:sz w:val="32"/>
                          <w:szCs w:val="32"/>
                        </w:rPr>
                        <w:t>Żywienie w chirurgii i onkologii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47452C43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33C6F2AE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1F1679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5D9D80" w14:textId="7519BD04" w:rsidR="009E635F" w:rsidRPr="00C92ECE" w:rsidRDefault="009E635F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Metryczka</w:t>
            </w:r>
          </w:p>
        </w:tc>
      </w:tr>
      <w:tr w:rsidR="00470E8F" w:rsidRPr="00C01834" w14:paraId="29DFFF33" w14:textId="77777777" w:rsidTr="000859FB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57611503" w:rsidR="00470E8F" w:rsidRPr="00C01834" w:rsidRDefault="00D91F67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</w:tr>
      <w:tr w:rsidR="00C01834" w:rsidRPr="00C01834" w14:paraId="20267CE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5903027F" w:rsidR="00C01834" w:rsidRPr="00C01834" w:rsidRDefault="00D91F67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Wydział Nauk o Zdrowiu</w:t>
            </w:r>
          </w:p>
        </w:tc>
      </w:tr>
      <w:tr w:rsidR="00C01834" w:rsidRPr="00C01834" w14:paraId="4E6AAF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36D5E346" w:rsidR="00C01834" w:rsidRPr="00C01834" w:rsidRDefault="00D91F67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Dietetyka</w:t>
            </w:r>
          </w:p>
        </w:tc>
      </w:tr>
      <w:tr w:rsidR="00C01834" w:rsidRPr="00C01834" w14:paraId="183C2E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404839BA" w:rsidR="00C01834" w:rsidRPr="00C01834" w:rsidRDefault="00470E8F" w:rsidP="00E53357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  <w:r w:rsidR="00A63CE6"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5A60B1" w14:textId="02B1A1E7" w:rsidR="00C01834" w:rsidRPr="00511ACE" w:rsidRDefault="00D91F67" w:rsidP="00E53357">
            <w:pPr>
              <w:spacing w:after="0" w:line="259" w:lineRule="auto"/>
              <w:ind w:left="0" w:right="-351" w:firstLine="0"/>
              <w:rPr>
                <w:b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  <w:sz w:val="16"/>
                <w:szCs w:val="20"/>
              </w:rPr>
              <w:t>Nauki o zdrowiu</w:t>
            </w:r>
          </w:p>
        </w:tc>
      </w:tr>
      <w:tr w:rsidR="00C01834" w:rsidRPr="00C01834" w14:paraId="71F9ED4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5AB78114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4691579E" w:rsidR="00C01834" w:rsidRPr="00511ACE" w:rsidRDefault="00D91F67" w:rsidP="00E5335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6"/>
                <w:szCs w:val="20"/>
              </w:rPr>
              <w:t>Praktyczny</w:t>
            </w:r>
          </w:p>
        </w:tc>
      </w:tr>
      <w:tr w:rsidR="00C01834" w:rsidRPr="00C01834" w14:paraId="75BB47C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550C59CE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64E1293E" w:rsidR="00C01834" w:rsidRPr="00511ACE" w:rsidRDefault="00511ACE" w:rsidP="00E5335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511ACE">
              <w:rPr>
                <w:bCs/>
                <w:i/>
                <w:iCs/>
                <w:color w:val="000000" w:themeColor="text1"/>
                <w:sz w:val="16"/>
                <w:szCs w:val="20"/>
              </w:rPr>
              <w:t>II stopnia</w:t>
            </w:r>
          </w:p>
        </w:tc>
      </w:tr>
      <w:tr w:rsidR="00C01834" w:rsidRPr="00C01834" w14:paraId="319D6F33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3EAB1924" w:rsidR="00C01834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59ACEC9F" w:rsidR="00C01834" w:rsidRPr="00511ACE" w:rsidRDefault="00511ACE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 w:rsidRPr="00511ACE">
              <w:rPr>
                <w:bCs/>
                <w:i/>
                <w:iCs/>
                <w:color w:val="000000" w:themeColor="text1"/>
                <w:sz w:val="16"/>
                <w:szCs w:val="20"/>
              </w:rPr>
              <w:t>stacjonarne</w:t>
            </w:r>
          </w:p>
        </w:tc>
      </w:tr>
      <w:tr w:rsidR="00A63CE6" w:rsidRPr="00C01834" w14:paraId="0D560214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6802CF84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6E9CBB54" w:rsidR="00A63CE6" w:rsidRPr="00511ACE" w:rsidRDefault="00511ACE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 w:rsidRPr="00511ACE">
              <w:rPr>
                <w:i/>
                <w:iCs/>
                <w:color w:val="000000" w:themeColor="text1"/>
                <w:sz w:val="16"/>
                <w:szCs w:val="20"/>
              </w:rPr>
              <w:t>obowiązkowy</w:t>
            </w:r>
          </w:p>
        </w:tc>
      </w:tr>
      <w:tr w:rsidR="00A63CE6" w:rsidRPr="00C01834" w14:paraId="5858F82D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4105F238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511ACE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4FD5CA0B" w:rsidR="00A63CE6" w:rsidRPr="00511ACE" w:rsidRDefault="00006135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6"/>
                <w:szCs w:val="20"/>
              </w:rPr>
              <w:t>egzamin</w:t>
            </w:r>
          </w:p>
        </w:tc>
      </w:tr>
      <w:tr w:rsidR="00A63CE6" w:rsidRPr="00C01834" w14:paraId="4BC9D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9FBA0BE" w:rsidR="00A63CE6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</w:t>
            </w:r>
            <w:r w:rsidR="00511ACE" w:rsidRPr="00C01834">
              <w:rPr>
                <w:b/>
                <w:color w:val="auto"/>
              </w:rPr>
              <w:t xml:space="preserve"> prowadząca </w:t>
            </w:r>
            <w:r w:rsidRPr="00C01834">
              <w:rPr>
                <w:b/>
                <w:color w:val="auto"/>
              </w:rPr>
              <w:t xml:space="preserve">/jednostki </w:t>
            </w:r>
            <w:r w:rsidR="00511ACE" w:rsidRPr="00C01834">
              <w:rPr>
                <w:b/>
                <w:color w:val="auto"/>
              </w:rPr>
              <w:t>prowadząc</w:t>
            </w:r>
            <w:r w:rsidRPr="00C01834">
              <w:rPr>
                <w:b/>
                <w:color w:val="auto"/>
              </w:rPr>
              <w:t>e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2322EB8" w14:textId="77777777" w:rsidR="00D91F67" w:rsidRDefault="00D91F67" w:rsidP="00E53357">
            <w:pPr>
              <w:spacing w:after="0" w:line="259" w:lineRule="auto"/>
              <w:ind w:left="0" w:firstLine="0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bCs/>
                <w:i/>
                <w:iCs/>
                <w:color w:val="000000" w:themeColor="text1"/>
                <w:sz w:val="16"/>
                <w:szCs w:val="16"/>
              </w:rPr>
              <w:t xml:space="preserve">Zakład Dietetyki Klinicznej </w:t>
            </w:r>
          </w:p>
          <w:p w14:paraId="2C86D1FD" w14:textId="77777777" w:rsidR="00D91F67" w:rsidRDefault="00D91F67" w:rsidP="00E53357">
            <w:pPr>
              <w:spacing w:after="0" w:line="259" w:lineRule="auto"/>
              <w:ind w:left="0" w:firstLine="0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bCs/>
                <w:i/>
                <w:iCs/>
                <w:color w:val="000000" w:themeColor="text1"/>
                <w:sz w:val="16"/>
                <w:szCs w:val="16"/>
              </w:rPr>
              <w:t>ul. Erazma Ciołka 27</w:t>
            </w:r>
          </w:p>
          <w:p w14:paraId="3685F30C" w14:textId="4B32AEF3" w:rsidR="00BB0E43" w:rsidRPr="00D91F67" w:rsidRDefault="00BB0E43" w:rsidP="00E53357">
            <w:pPr>
              <w:spacing w:after="0" w:line="259" w:lineRule="auto"/>
              <w:ind w:left="0" w:firstLine="0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bCs/>
                <w:i/>
                <w:iCs/>
                <w:color w:val="000000" w:themeColor="text1"/>
                <w:sz w:val="16"/>
                <w:szCs w:val="16"/>
              </w:rPr>
              <w:t>01-445 Warszawa</w:t>
            </w:r>
          </w:p>
        </w:tc>
      </w:tr>
      <w:tr w:rsidR="006D018B" w:rsidRPr="00C01834" w14:paraId="2DE86E0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576112BF" w:rsidR="006D018B" w:rsidRPr="00511ACE" w:rsidRDefault="007531AE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  <w:sz w:val="16"/>
                <w:szCs w:val="20"/>
              </w:rPr>
              <w:t xml:space="preserve">dr hab. n. o </w:t>
            </w:r>
            <w:proofErr w:type="spellStart"/>
            <w:r>
              <w:rPr>
                <w:bCs/>
                <w:i/>
                <w:iCs/>
                <w:color w:val="000000" w:themeColor="text1"/>
                <w:sz w:val="16"/>
                <w:szCs w:val="20"/>
              </w:rPr>
              <w:t>zdr</w:t>
            </w:r>
            <w:proofErr w:type="spellEnd"/>
            <w:r>
              <w:rPr>
                <w:bCs/>
                <w:i/>
                <w:iCs/>
                <w:color w:val="000000" w:themeColor="text1"/>
                <w:sz w:val="16"/>
                <w:szCs w:val="20"/>
              </w:rPr>
              <w:t xml:space="preserve">. i n. med. </w:t>
            </w:r>
            <w:r w:rsidR="00006135">
              <w:rPr>
                <w:bCs/>
                <w:i/>
                <w:iCs/>
                <w:color w:val="000000" w:themeColor="text1"/>
                <w:sz w:val="16"/>
                <w:szCs w:val="20"/>
              </w:rPr>
              <w:t xml:space="preserve">Agnieszka </w:t>
            </w:r>
            <w:proofErr w:type="spellStart"/>
            <w:r w:rsidR="00006135">
              <w:rPr>
                <w:bCs/>
                <w:i/>
                <w:iCs/>
                <w:color w:val="000000" w:themeColor="text1"/>
                <w:sz w:val="16"/>
                <w:szCs w:val="20"/>
              </w:rPr>
              <w:t>Bzikowska</w:t>
            </w:r>
            <w:proofErr w:type="spellEnd"/>
            <w:r w:rsidR="00006135">
              <w:rPr>
                <w:bCs/>
                <w:i/>
                <w:iCs/>
                <w:color w:val="000000" w:themeColor="text1"/>
                <w:sz w:val="16"/>
                <w:szCs w:val="20"/>
              </w:rPr>
              <w:t>-Jura</w:t>
            </w:r>
          </w:p>
        </w:tc>
      </w:tr>
      <w:tr w:rsidR="007A7A1C" w:rsidRPr="00C01834" w14:paraId="52E84EAE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735C8667" w:rsidR="007A7A1C" w:rsidRDefault="007A7A1C" w:rsidP="007A7A1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D975D70" w14:textId="318ABB13" w:rsidR="007A7A1C" w:rsidRPr="00511ACE" w:rsidRDefault="007A7A1C" w:rsidP="007A7A1C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  <w:sz w:val="16"/>
                <w:szCs w:val="20"/>
              </w:rPr>
              <w:t>Mgr Jakub Krawczyk (jakub.krawczyk@wum.edu.pl)</w:t>
            </w:r>
          </w:p>
        </w:tc>
      </w:tr>
      <w:tr w:rsidR="006D018B" w:rsidRPr="00C01834" w14:paraId="1C47B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7F6FDF4B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F3E18BC" w14:textId="722FCC62" w:rsidR="006D018B" w:rsidRPr="00511ACE" w:rsidRDefault="007531AE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  <w:sz w:val="16"/>
                <w:szCs w:val="20"/>
              </w:rPr>
              <w:t>Mgr Jakub Krawczyk (jakub.krawczyk@wum.edu.pl)</w:t>
            </w:r>
          </w:p>
        </w:tc>
      </w:tr>
      <w:tr w:rsidR="006D018B" w:rsidRPr="00C01834" w14:paraId="4FD7B3DA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D0C66FD" w14:textId="11F9E93D" w:rsidR="006D018B" w:rsidRPr="00C01834" w:rsidRDefault="007531AE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Cs/>
                <w:i/>
                <w:iCs/>
                <w:color w:val="000000" w:themeColor="text1"/>
                <w:sz w:val="16"/>
                <w:szCs w:val="20"/>
              </w:rPr>
              <w:t>Mgr Jakub Krawczyk (jakub.krawczyk@wum.edu.pl)</w:t>
            </w:r>
          </w:p>
        </w:tc>
      </w:tr>
    </w:tbl>
    <w:p w14:paraId="6766E821" w14:textId="6B791988" w:rsidR="00C01834" w:rsidRPr="00E55362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606EA5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606EA5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EF097C" w14:textId="77777777" w:rsidR="00C92ECE" w:rsidRPr="00C01834" w:rsidRDefault="00C92ECE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4784FA8" w14:textId="2EFE73ED" w:rsidR="00C92ECE" w:rsidRPr="00C01834" w:rsidRDefault="007531AE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II rok studiów stacjonarnych II stopnia, semestr I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DE7BC8" w14:textId="77777777" w:rsidR="00C92ECE" w:rsidRPr="00C01834" w:rsidRDefault="00C92ECE" w:rsidP="001F1679">
            <w:pPr>
              <w:spacing w:after="0" w:line="236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5DD52E" w14:textId="18E5C2B7" w:rsidR="00C92ECE" w:rsidRPr="00C01834" w:rsidRDefault="007531AE" w:rsidP="001F1679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C92ECE"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  <w:vAlign w:val="center"/>
          </w:tcPr>
          <w:p w14:paraId="7B5A0B9E" w14:textId="325D85D5" w:rsidR="00724BB4" w:rsidRPr="00724BB4" w:rsidRDefault="00724BB4" w:rsidP="001F1679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lastRenderedPageBreak/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5F294CDE" w:rsidR="00C01834" w:rsidRPr="00C01834" w:rsidRDefault="007531AE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1FABBA3D" w:rsidR="00C01834" w:rsidRPr="00C01834" w:rsidRDefault="007531AE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40882C47" w:rsidR="00C01834" w:rsidRPr="00C01834" w:rsidRDefault="007531AE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37C23EF7" w:rsidR="00C01834" w:rsidRPr="00C01834" w:rsidRDefault="007531AE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0,</w:t>
            </w:r>
            <w:r w:rsidR="00626488">
              <w:rPr>
                <w:color w:val="auto"/>
              </w:rPr>
              <w:t>96</w:t>
            </w:r>
          </w:p>
        </w:tc>
      </w:tr>
      <w:tr w:rsidR="00C01834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0980029E" w:rsidR="00C01834" w:rsidRPr="00C01834" w:rsidRDefault="007531AE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31F65688" w:rsidR="00C01834" w:rsidRPr="00C01834" w:rsidRDefault="007531AE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0,</w:t>
            </w:r>
            <w:r w:rsidR="00626488">
              <w:rPr>
                <w:color w:val="auto"/>
              </w:rPr>
              <w:t>6</w:t>
            </w:r>
            <w:r>
              <w:rPr>
                <w:color w:val="auto"/>
              </w:rPr>
              <w:t>4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E53357">
        <w:trPr>
          <w:trHeight w:val="34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1414BB0" w14:textId="5207770C" w:rsidR="00C92ECE" w:rsidRPr="00C92ECE" w:rsidRDefault="00C92ECE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14:paraId="4BE2BC01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2B6F84" w14:textId="77777777" w:rsidR="00C01834" w:rsidRPr="00C01834" w:rsidRDefault="00C01834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21B1A3CA" w:rsidR="00C01834" w:rsidRPr="00C01834" w:rsidRDefault="007531AE" w:rsidP="00E53357">
            <w:pPr>
              <w:spacing w:after="0" w:line="259" w:lineRule="auto"/>
              <w:ind w:left="0" w:right="353" w:firstLine="0"/>
              <w:rPr>
                <w:color w:val="auto"/>
              </w:rPr>
            </w:pPr>
            <w:r>
              <w:rPr>
                <w:color w:val="auto"/>
              </w:rPr>
              <w:t xml:space="preserve">Zwiększenie wiedzy na temat zasad żywienia w chorobach nowotworowych na rożnych etapach leczenia </w:t>
            </w:r>
          </w:p>
        </w:tc>
      </w:tr>
      <w:tr w:rsidR="00C01834" w:rsidRPr="00C01834" w14:paraId="4E0DBB46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4533ECA" w14:textId="77777777" w:rsidR="00C01834" w:rsidRPr="00C01834" w:rsidRDefault="00C01834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89CAFB7" w14:textId="6CB00636" w:rsidR="00C01834" w:rsidRPr="00C01834" w:rsidRDefault="007531AE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Zwiększenie wiedzy na temat przygotowania żywieniowego do operacji (prehabilitacja) i żywienia po operacjach, m.</w:t>
            </w:r>
            <w:r w:rsidR="00A461A9">
              <w:rPr>
                <w:color w:val="auto"/>
              </w:rPr>
              <w:t> </w:t>
            </w:r>
            <w:r>
              <w:rPr>
                <w:color w:val="auto"/>
              </w:rPr>
              <w:t>in.</w:t>
            </w:r>
            <w:r w:rsidR="00A461A9">
              <w:rPr>
                <w:color w:val="auto"/>
              </w:rPr>
              <w:t> </w:t>
            </w:r>
            <w:r>
              <w:rPr>
                <w:color w:val="auto"/>
              </w:rPr>
              <w:t>w</w:t>
            </w:r>
            <w:r w:rsidR="00A461A9">
              <w:rPr>
                <w:color w:val="auto"/>
              </w:rPr>
              <w:t> </w:t>
            </w:r>
            <w:r>
              <w:rPr>
                <w:color w:val="auto"/>
              </w:rPr>
              <w:t>obrębie jamy brzusznej i przewodu pokarmowego</w:t>
            </w:r>
          </w:p>
        </w:tc>
      </w:tr>
      <w:tr w:rsidR="00C01834" w:rsidRPr="00C01834" w14:paraId="7A46E8E4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64451" w14:textId="77777777" w:rsidR="00C01834" w:rsidRPr="00C01834" w:rsidRDefault="00C01834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C01834">
              <w:rPr>
                <w:color w:val="auto"/>
              </w:rPr>
              <w:t>C3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A07DA19" w14:textId="1097974F" w:rsidR="00C01834" w:rsidRPr="00C01834" w:rsidRDefault="007531AE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Zapoznanie z zasadami leczenia żywieniowego: żywienie doustne, dojelitowe i pozajelitowe w okresie okołooperacyjnym i onkologii nieoperacyjnej</w:t>
            </w:r>
          </w:p>
        </w:tc>
      </w:tr>
    </w:tbl>
    <w:p w14:paraId="5560877D" w14:textId="47108A91" w:rsidR="00B8221A" w:rsidRPr="00E53357" w:rsidRDefault="00B8221A" w:rsidP="00CA3ACF">
      <w:pPr>
        <w:spacing w:after="11" w:line="259" w:lineRule="auto"/>
        <w:ind w:left="0" w:firstLine="0"/>
        <w:rPr>
          <w:b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511ACE">
        <w:trPr>
          <w:trHeight w:val="39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E531BE8" w14:textId="7887220E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efekty uczenia się</w:t>
            </w:r>
          </w:p>
        </w:tc>
      </w:tr>
      <w:tr w:rsidR="00C01834" w:rsidRPr="00C01834" w14:paraId="4731D0CC" w14:textId="77777777" w:rsidTr="00511ACE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511ACE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17E827" w14:textId="77777777" w:rsidR="00C01834" w:rsidRPr="00C01834" w:rsidRDefault="00C01834" w:rsidP="00511AC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C01834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77777777" w:rsidR="00C01834" w:rsidRPr="00C01834" w:rsidRDefault="00C01834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26BBC494" w:rsidR="00C01834" w:rsidRPr="00C01834" w:rsidRDefault="009C40F7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9C40F7">
              <w:rPr>
                <w:color w:val="auto"/>
              </w:rPr>
              <w:t xml:space="preserve">problemy żywieniowe pacjenta i uwzględnia je w planowaniu odpowiedniego postępowania dietetycznego opartego na najlepszych, dostępnych dowodach naukowych </w:t>
            </w:r>
            <w:r w:rsidR="003865C7">
              <w:rPr>
                <w:color w:val="auto"/>
              </w:rPr>
              <w:t>(E_W</w:t>
            </w:r>
            <w:r>
              <w:rPr>
                <w:color w:val="auto"/>
              </w:rPr>
              <w:t>03</w:t>
            </w:r>
            <w:r w:rsidR="003865C7">
              <w:rPr>
                <w:color w:val="auto"/>
              </w:rPr>
              <w:t>)</w:t>
            </w:r>
          </w:p>
        </w:tc>
      </w:tr>
      <w:tr w:rsidR="00C01834" w:rsidRPr="00C01834" w14:paraId="4A696A4B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2D83C6" w14:textId="77777777" w:rsidR="00C01834" w:rsidRPr="00C01834" w:rsidRDefault="00C01834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W2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250623" w14:textId="0C7133AA" w:rsidR="00C01834" w:rsidRPr="00C01834" w:rsidRDefault="009C40F7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9C40F7">
              <w:rPr>
                <w:color w:val="auto"/>
              </w:rPr>
              <w:t xml:space="preserve">rolę właściwego postępowania dietetycznego w prewencji, leczeniu i wspomaganiu leczenia chorób wymagających interwencji chirurgicznej oraz chorób onkologicznych </w:t>
            </w:r>
            <w:r w:rsidR="003865C7">
              <w:rPr>
                <w:color w:val="auto"/>
              </w:rPr>
              <w:t>(E_W</w:t>
            </w:r>
            <w:r>
              <w:rPr>
                <w:color w:val="auto"/>
              </w:rPr>
              <w:t>41</w:t>
            </w:r>
            <w:r w:rsidR="003865C7">
              <w:rPr>
                <w:color w:val="auto"/>
              </w:rPr>
              <w:t>)</w:t>
            </w:r>
          </w:p>
        </w:tc>
      </w:tr>
      <w:tr w:rsidR="003865C7" w:rsidRPr="00C01834" w14:paraId="55952432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4056656" w14:textId="1FE37766" w:rsidR="003865C7" w:rsidRPr="00C01834" w:rsidRDefault="003865C7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E33D592" w14:textId="2EC070F4" w:rsidR="003865C7" w:rsidRDefault="009C40F7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9C40F7">
              <w:rPr>
                <w:color w:val="auto"/>
              </w:rPr>
              <w:t>zasad</w:t>
            </w:r>
            <w:r w:rsidR="00B05FBF">
              <w:rPr>
                <w:color w:val="auto"/>
              </w:rPr>
              <w:t>y</w:t>
            </w:r>
            <w:r w:rsidRPr="009C40F7">
              <w:rPr>
                <w:color w:val="auto"/>
              </w:rPr>
              <w:t xml:space="preserve"> żywienia klinicznego obejmującego: żywienie dojelitowe z wykorzystaniem diet przemysłowych w zapobieganiu i leczeniu niedożywienia</w:t>
            </w:r>
            <w:r w:rsidR="00B05FBF">
              <w:rPr>
                <w:color w:val="auto"/>
              </w:rPr>
              <w:t xml:space="preserve"> </w:t>
            </w:r>
            <w:r w:rsidR="00654D24">
              <w:rPr>
                <w:color w:val="auto"/>
              </w:rPr>
              <w:t>(E_W</w:t>
            </w:r>
            <w:r>
              <w:rPr>
                <w:color w:val="auto"/>
              </w:rPr>
              <w:t>51</w:t>
            </w:r>
            <w:r w:rsidR="00654D24">
              <w:rPr>
                <w:color w:val="auto"/>
              </w:rPr>
              <w:t>)</w:t>
            </w:r>
          </w:p>
        </w:tc>
      </w:tr>
      <w:tr w:rsidR="00654D24" w:rsidRPr="00C01834" w14:paraId="6E071ACD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792E849" w14:textId="7E51E9B3" w:rsidR="00654D24" w:rsidRDefault="00654D24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9E62ADC" w14:textId="0A3AF02B" w:rsidR="00654D24" w:rsidRDefault="009C40F7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9C40F7">
              <w:rPr>
                <w:color w:val="auto"/>
              </w:rPr>
              <w:t xml:space="preserve">podstawy żywienia pozajelitowego i może je prowadzić pod kierunkiem lekarza przeszkolonego w tym zakresie. </w:t>
            </w:r>
            <w:r w:rsidR="00654D24">
              <w:rPr>
                <w:color w:val="auto"/>
              </w:rPr>
              <w:t>(E_W</w:t>
            </w:r>
            <w:r>
              <w:rPr>
                <w:color w:val="auto"/>
              </w:rPr>
              <w:t>53</w:t>
            </w:r>
            <w:r w:rsidR="00654D24">
              <w:rPr>
                <w:color w:val="auto"/>
              </w:rPr>
              <w:t>)</w:t>
            </w: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C01834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77777777" w:rsidR="00C01834" w:rsidRPr="00C01834" w:rsidRDefault="00C018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U1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4A2693C0" w:rsidR="00C01834" w:rsidRPr="00C01834" w:rsidRDefault="009C40F7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Pr="009C40F7">
              <w:rPr>
                <w:color w:val="auto"/>
              </w:rPr>
              <w:t>nterpret</w:t>
            </w:r>
            <w:r>
              <w:rPr>
                <w:color w:val="auto"/>
              </w:rPr>
              <w:t>ować</w:t>
            </w:r>
            <w:r w:rsidRPr="009C40F7">
              <w:rPr>
                <w:color w:val="auto"/>
              </w:rPr>
              <w:t xml:space="preserve"> wyniki podstawowych badań laboratoryjnych i wykorzystuje je w planowaniu i monitorowaniu postępowania żywieniowego </w:t>
            </w:r>
            <w:r w:rsidR="00654D24">
              <w:rPr>
                <w:color w:val="auto"/>
              </w:rPr>
              <w:t>(E_U</w:t>
            </w:r>
            <w:r>
              <w:rPr>
                <w:color w:val="auto"/>
              </w:rPr>
              <w:t>20</w:t>
            </w:r>
            <w:r w:rsidR="00654D24">
              <w:rPr>
                <w:color w:val="auto"/>
              </w:rPr>
              <w:t>)</w:t>
            </w:r>
          </w:p>
        </w:tc>
      </w:tr>
      <w:tr w:rsidR="00C01834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77777777" w:rsidR="00C01834" w:rsidRPr="00C01834" w:rsidRDefault="00C018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lastRenderedPageBreak/>
              <w:t>U2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290DD52" w14:textId="0795760E" w:rsidR="00C01834" w:rsidRPr="00C01834" w:rsidRDefault="009C40F7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654D24">
              <w:rPr>
                <w:color w:val="auto"/>
              </w:rPr>
              <w:t>ozpoznać niedożywienie, przeprowadzić pełną ocenę stanu odżywienia i określić rodzaj oraz stopień niedożywienia (E_U2</w:t>
            </w:r>
            <w:r>
              <w:rPr>
                <w:color w:val="auto"/>
              </w:rPr>
              <w:t>1</w:t>
            </w:r>
            <w:r w:rsidR="00654D24">
              <w:rPr>
                <w:color w:val="auto"/>
              </w:rPr>
              <w:t>)</w:t>
            </w:r>
          </w:p>
        </w:tc>
      </w:tr>
      <w:tr w:rsidR="00654D24" w:rsidRPr="00C01834" w14:paraId="39EC86E7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8F719D2" w14:textId="17067F92" w:rsidR="00654D24" w:rsidRPr="00C01834" w:rsidRDefault="00654D2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U3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AA653DF" w14:textId="05093483" w:rsidR="00654D24" w:rsidRDefault="009C40F7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Pr="009C40F7">
              <w:rPr>
                <w:color w:val="auto"/>
              </w:rPr>
              <w:t>praco</w:t>
            </w:r>
            <w:r>
              <w:rPr>
                <w:color w:val="auto"/>
              </w:rPr>
              <w:t>wać</w:t>
            </w:r>
            <w:r w:rsidRPr="009C40F7">
              <w:rPr>
                <w:color w:val="auto"/>
              </w:rPr>
              <w:t xml:space="preserve"> szczegółowe zalecania dietetyczne w prewencji i leczeniu chorób wymagających interwencji chirurgicznej oraz chorób onkologicznych </w:t>
            </w:r>
            <w:r w:rsidR="00A7505E">
              <w:rPr>
                <w:color w:val="auto"/>
              </w:rPr>
              <w:t>(E_U</w:t>
            </w:r>
            <w:r>
              <w:rPr>
                <w:color w:val="auto"/>
              </w:rPr>
              <w:t>26</w:t>
            </w:r>
            <w:r w:rsidR="00A7505E">
              <w:rPr>
                <w:color w:val="auto"/>
              </w:rPr>
              <w:t>)</w:t>
            </w:r>
          </w:p>
        </w:tc>
      </w:tr>
      <w:tr w:rsidR="009C40F7" w:rsidRPr="00C01834" w14:paraId="66554AB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8F97032" w14:textId="767BC8B4" w:rsidR="009C40F7" w:rsidRDefault="009C40F7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U4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451EF47" w14:textId="142E941A" w:rsidR="009C40F7" w:rsidRPr="009C40F7" w:rsidRDefault="009C40F7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ustalić</w:t>
            </w:r>
            <w:r w:rsidRPr="009C40F7">
              <w:rPr>
                <w:color w:val="auto"/>
              </w:rPr>
              <w:t xml:space="preserve"> wskazania do wspomagania i/lub/ leczenia żywieniowego z wykorzystaniem dostępnych w Polsce diet przemysłowych, suplementów diety i żywności specjalnego przeznaczenia żywieniowego w korygowaniu zaburzeń odżywiania</w:t>
            </w:r>
            <w:r>
              <w:rPr>
                <w:color w:val="auto"/>
              </w:rPr>
              <w:t xml:space="preserve"> (E_U2</w:t>
            </w:r>
            <w:r w:rsidR="00112F44">
              <w:rPr>
                <w:color w:val="auto"/>
              </w:rPr>
              <w:t>7</w:t>
            </w:r>
            <w:r>
              <w:rPr>
                <w:color w:val="auto"/>
              </w:rPr>
              <w:t>)</w:t>
            </w: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9C40F7" w:rsidRPr="00C01834" w14:paraId="4C6C4E4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ED6A1BD" w14:textId="58F18FCE" w:rsidR="009C40F7" w:rsidRPr="00C01834" w:rsidRDefault="009C40F7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B0791AC" w14:textId="567E03DD" w:rsidR="009C40F7" w:rsidRDefault="00581AFD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obserwacji</w:t>
            </w:r>
            <w:r w:rsidRPr="00581AFD">
              <w:rPr>
                <w:color w:val="auto"/>
              </w:rPr>
              <w:t xml:space="preserve"> wpływ</w:t>
            </w:r>
            <w:r>
              <w:rPr>
                <w:color w:val="auto"/>
              </w:rPr>
              <w:t>u</w:t>
            </w:r>
            <w:r w:rsidRPr="00581AFD">
              <w:rPr>
                <w:color w:val="auto"/>
              </w:rPr>
              <w:t xml:space="preserve"> sposobu żywienia na przebieg procesów metabolicznych i zdaje sobie sprawę zasadności wykorzystywania tych uwarunkowań w planowaniu postępowania dietetycznego u pacjentów </w:t>
            </w:r>
            <w:r w:rsidR="009C40F7">
              <w:rPr>
                <w:color w:val="auto"/>
              </w:rPr>
              <w:t>(E_K06)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587490E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</w:t>
            </w:r>
            <w:r w:rsidR="009C40F7">
              <w:rPr>
                <w:color w:val="auto"/>
              </w:rPr>
              <w:t>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7B269705" w:rsidR="00C01834" w:rsidRPr="00C01834" w:rsidRDefault="00581AFD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626488">
              <w:rPr>
                <w:color w:val="auto"/>
              </w:rPr>
              <w:t xml:space="preserve">spółpracy z innymi pracownikami służby zdrowia, m. in. lekarzem, psychologiem w obszarze profilaktyki i leczenia chorób wymagających interwencji chirurgicznej oraz chorób onkologicznych </w:t>
            </w:r>
            <w:r w:rsidR="005F40CD">
              <w:rPr>
                <w:color w:val="auto"/>
              </w:rPr>
              <w:t>(E_K11)</w:t>
            </w:r>
          </w:p>
        </w:tc>
      </w:tr>
      <w:tr w:rsidR="00C01834" w:rsidRPr="00C01834" w14:paraId="2AD0B468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467077" w14:textId="787CD3EE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</w:t>
            </w:r>
            <w:r w:rsidR="009C40F7">
              <w:rPr>
                <w:color w:val="auto"/>
              </w:rPr>
              <w:t>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F556A03" w14:textId="4EE13CC1" w:rsidR="00C01834" w:rsidRPr="00C01834" w:rsidRDefault="00581AFD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ś</w:t>
            </w:r>
            <w:r w:rsidR="005F40CD">
              <w:rPr>
                <w:color w:val="auto"/>
              </w:rPr>
              <w:t>wiadomej pracy jako dietetyk (E_K12)</w:t>
            </w:r>
          </w:p>
        </w:tc>
      </w:tr>
      <w:tr w:rsidR="009C40F7" w:rsidRPr="00C01834" w14:paraId="7B3E9113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1988B6D" w14:textId="455FDEEA" w:rsidR="009C40F7" w:rsidRPr="00C01834" w:rsidRDefault="009C40F7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4299B7A" w14:textId="31E4A882" w:rsidR="009C40F7" w:rsidRDefault="00581AFD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581AFD">
              <w:rPr>
                <w:color w:val="auto"/>
              </w:rPr>
              <w:t xml:space="preserve">stałego uzupełniania i pogłębiania wiedzy </w:t>
            </w:r>
            <w:r w:rsidR="009C40F7">
              <w:rPr>
                <w:color w:val="auto"/>
              </w:rPr>
              <w:t>(E_K14)</w:t>
            </w:r>
          </w:p>
        </w:tc>
      </w:tr>
      <w:tr w:rsidR="009C40F7" w:rsidRPr="00C01834" w14:paraId="6918B08B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AC6E8B" w14:textId="09F780D1" w:rsidR="009C40F7" w:rsidRPr="00C01834" w:rsidRDefault="009C40F7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3199FEA" w14:textId="3CE57791" w:rsidR="009C40F7" w:rsidRDefault="00581AFD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zr</w:t>
            </w:r>
            <w:r w:rsidRPr="00581AFD">
              <w:rPr>
                <w:color w:val="auto"/>
              </w:rPr>
              <w:t>ozumie</w:t>
            </w:r>
            <w:r>
              <w:rPr>
                <w:color w:val="auto"/>
              </w:rPr>
              <w:t>nia</w:t>
            </w:r>
            <w:r w:rsidRPr="00581AFD">
              <w:rPr>
                <w:color w:val="auto"/>
              </w:rPr>
              <w:t xml:space="preserve"> trudności pacjenta związane z zaleconym sposobem żywienia </w:t>
            </w:r>
            <w:r w:rsidR="009C40F7">
              <w:rPr>
                <w:color w:val="auto"/>
              </w:rPr>
              <w:t>(E_K47)</w:t>
            </w:r>
          </w:p>
        </w:tc>
      </w:tr>
    </w:tbl>
    <w:p w14:paraId="28C04E73" w14:textId="6A9C8562" w:rsidR="00C01834" w:rsidRPr="00FC0DCA" w:rsidRDefault="00C01834" w:rsidP="00FC0DCA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511ACE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D1B80F" w14:textId="76B7FD45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4FF6F0C8" w:rsidR="00A3096F" w:rsidRPr="00C01834" w:rsidRDefault="00A0109A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Wykład 1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485E40C" w14:textId="5877D44F" w:rsidR="00A3096F" w:rsidRPr="00C01834" w:rsidRDefault="00A0109A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0109A">
              <w:rPr>
                <w:color w:val="auto"/>
              </w:rPr>
              <w:t xml:space="preserve">Miejsce i rola leczenia żywieniowego w chirurgii. Ocena stanu odżywienia (przesiewowa i szczegółowa) pacjenta chirurgicznego. ERAS. </w:t>
            </w:r>
            <w:r>
              <w:rPr>
                <w:color w:val="auto"/>
              </w:rPr>
              <w:t xml:space="preserve">Zastosowanie </w:t>
            </w:r>
            <w:proofErr w:type="spellStart"/>
            <w:r>
              <w:rPr>
                <w:color w:val="auto"/>
              </w:rPr>
              <w:t>prehabilitacji</w:t>
            </w:r>
            <w:proofErr w:type="spellEnd"/>
            <w:r w:rsidRPr="00A0109A">
              <w:rPr>
                <w:color w:val="auto"/>
              </w:rPr>
              <w:t xml:space="preserve">. </w:t>
            </w:r>
            <w:r>
              <w:rPr>
                <w:color w:val="auto"/>
              </w:rPr>
              <w:t>Żywienie do- i pozajelitowe w</w:t>
            </w:r>
            <w:r w:rsidR="00A461A9">
              <w:rPr>
                <w:color w:val="auto"/>
              </w:rPr>
              <w:t> </w:t>
            </w:r>
            <w:r>
              <w:rPr>
                <w:color w:val="auto"/>
              </w:rPr>
              <w:t>okresie okołooperacyjnym.</w:t>
            </w:r>
            <w:r w:rsidR="00330D75">
              <w:rPr>
                <w:color w:val="auto"/>
              </w:rPr>
              <w:t xml:space="preserve"> Zasady rozszerzania diety po zabiegach operacyjnych.</w:t>
            </w:r>
            <w:r w:rsidRPr="00A0109A">
              <w:rPr>
                <w:color w:val="auto"/>
              </w:rPr>
              <w:t xml:space="preserve"> </w:t>
            </w:r>
            <w:r>
              <w:rPr>
                <w:color w:val="auto"/>
              </w:rPr>
              <w:t>Rany pooperacyjne: wpływ niedożywienia na gojenie, składniki pokarmowe wspierające gojenie ran</w:t>
            </w:r>
            <w:r w:rsidRPr="00A0109A">
              <w:rPr>
                <w:color w:val="auto"/>
              </w:rPr>
              <w:t>. Zabiegi wytworzenia dostępów do żywienia dojelitowego.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0F774CD" w14:textId="567A0E80" w:rsidR="00A3096F" w:rsidRDefault="0034060D" w:rsidP="00164C2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E_W</w:t>
            </w:r>
            <w:r w:rsidR="00112F44">
              <w:rPr>
                <w:color w:val="auto"/>
              </w:rPr>
              <w:t>03</w:t>
            </w:r>
            <w:r>
              <w:rPr>
                <w:color w:val="auto"/>
              </w:rPr>
              <w:t xml:space="preserve">, </w:t>
            </w:r>
            <w:r w:rsidR="00112F44">
              <w:rPr>
                <w:color w:val="auto"/>
              </w:rPr>
              <w:t>E</w:t>
            </w:r>
            <w:r>
              <w:rPr>
                <w:color w:val="auto"/>
              </w:rPr>
              <w:t>_W</w:t>
            </w:r>
            <w:r w:rsidR="00112F44">
              <w:rPr>
                <w:color w:val="auto"/>
              </w:rPr>
              <w:t>41</w:t>
            </w:r>
            <w:r>
              <w:rPr>
                <w:color w:val="auto"/>
              </w:rPr>
              <w:t xml:space="preserve">, </w:t>
            </w:r>
            <w:r w:rsidR="00112F44">
              <w:rPr>
                <w:color w:val="auto"/>
              </w:rPr>
              <w:t>E</w:t>
            </w:r>
            <w:r>
              <w:rPr>
                <w:color w:val="auto"/>
              </w:rPr>
              <w:t>_W</w:t>
            </w:r>
            <w:r w:rsidR="00112F44">
              <w:rPr>
                <w:color w:val="auto"/>
              </w:rPr>
              <w:t>51</w:t>
            </w:r>
            <w:r>
              <w:rPr>
                <w:color w:val="auto"/>
              </w:rPr>
              <w:t xml:space="preserve">, </w:t>
            </w:r>
            <w:r w:rsidR="00112F44">
              <w:rPr>
                <w:color w:val="auto"/>
              </w:rPr>
              <w:t>E</w:t>
            </w:r>
            <w:r>
              <w:rPr>
                <w:color w:val="auto"/>
              </w:rPr>
              <w:t>_W</w:t>
            </w:r>
            <w:r w:rsidR="00112F44">
              <w:rPr>
                <w:color w:val="auto"/>
              </w:rPr>
              <w:t>53</w:t>
            </w:r>
          </w:p>
          <w:p w14:paraId="194D8320" w14:textId="77777777" w:rsidR="00D61276" w:rsidRDefault="00D61276" w:rsidP="00164C23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02942173" w14:textId="7BEE9F98" w:rsidR="0034060D" w:rsidRDefault="0034060D" w:rsidP="00164C2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E_U20, E_U2</w:t>
            </w:r>
            <w:r w:rsidR="00112F44">
              <w:rPr>
                <w:color w:val="auto"/>
              </w:rPr>
              <w:t>1</w:t>
            </w:r>
            <w:r>
              <w:rPr>
                <w:color w:val="auto"/>
              </w:rPr>
              <w:t>, E_U</w:t>
            </w:r>
            <w:r w:rsidR="00112F44">
              <w:rPr>
                <w:color w:val="auto"/>
              </w:rPr>
              <w:t>26, E_U27</w:t>
            </w:r>
          </w:p>
          <w:p w14:paraId="2E5B8B69" w14:textId="77777777" w:rsidR="00D61276" w:rsidRDefault="00D61276" w:rsidP="00164C23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607A63EF" w14:textId="0B18BB96" w:rsidR="0034060D" w:rsidRPr="00C01834" w:rsidRDefault="0034060D" w:rsidP="00164C2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E_K</w:t>
            </w:r>
            <w:r w:rsidR="00112F44">
              <w:rPr>
                <w:color w:val="auto"/>
              </w:rPr>
              <w:t>06</w:t>
            </w:r>
            <w:r>
              <w:rPr>
                <w:color w:val="auto"/>
              </w:rPr>
              <w:t>, E_K1</w:t>
            </w:r>
            <w:r w:rsidR="00112F44">
              <w:rPr>
                <w:color w:val="auto"/>
              </w:rPr>
              <w:t>1, E_K12, E_K14, E_K47</w:t>
            </w:r>
          </w:p>
        </w:tc>
      </w:tr>
      <w:tr w:rsidR="00A0109A" w:rsidRPr="00C01834" w14:paraId="7D1B832D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65183EA" w14:textId="294B2123" w:rsidR="00A0109A" w:rsidRPr="00C01834" w:rsidRDefault="00A0109A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Wykład 2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3E8CDC" w14:textId="6B943EEC" w:rsidR="00A0109A" w:rsidRPr="00C01834" w:rsidRDefault="00A0109A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53EE4">
              <w:rPr>
                <w:color w:val="auto"/>
              </w:rPr>
              <w:t>Miejsce i rola leczenia żywieniowego w onkologii. Ocena stanu odżywienia (przesiewowa i szczegółowa) pacjenta onkologicznego. Niedożywienie w chorobach nowotworowych: występowanie i</w:t>
            </w:r>
            <w:r w:rsidR="00A461A9">
              <w:rPr>
                <w:color w:val="auto"/>
              </w:rPr>
              <w:t> </w:t>
            </w:r>
            <w:r w:rsidRPr="00F53EE4">
              <w:rPr>
                <w:color w:val="auto"/>
              </w:rPr>
              <w:t>znaczenie kliniczne, rozpoznanie i leczenie, mediatory kacheksji nowotworowej, wydatek energetyczny i metabolizm makroskładników. Specyfikacja żywienia poza- i dojelitowego w onkologii dziecięcej i</w:t>
            </w:r>
            <w:r w:rsidR="00A461A9">
              <w:rPr>
                <w:color w:val="auto"/>
              </w:rPr>
              <w:t> </w:t>
            </w:r>
            <w:r w:rsidRPr="00F53EE4">
              <w:rPr>
                <w:color w:val="auto"/>
              </w:rPr>
              <w:t xml:space="preserve">chorych geriatrycznych. </w:t>
            </w:r>
            <w:r>
              <w:rPr>
                <w:color w:val="auto"/>
              </w:rPr>
              <w:t>Czynniki ryzyka rozwoju nowotworów, czynniki przyspieszające procesy kancerogenezy.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9F1DB3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E_W03, E_W41, E_W51, E_W53</w:t>
            </w:r>
          </w:p>
          <w:p w14:paraId="3C434993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7C6A554E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E_U20, E_U21, E_U26, E_U27</w:t>
            </w:r>
          </w:p>
          <w:p w14:paraId="1657876D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5AAEC07E" w14:textId="36F31E44" w:rsidR="0034060D" w:rsidRPr="00C0183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E_K06, E_K11, E_K12, E_K14, E_K47</w:t>
            </w:r>
          </w:p>
        </w:tc>
      </w:tr>
      <w:tr w:rsidR="00A0109A" w:rsidRPr="00C01834" w14:paraId="716C406C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585BC708" w14:textId="6280340D" w:rsidR="00A0109A" w:rsidRPr="00C01834" w:rsidRDefault="00A0109A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Wykład 3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3EF671B" w14:textId="126D3591" w:rsidR="00A0109A" w:rsidRPr="00C01834" w:rsidRDefault="00A0109A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 xml:space="preserve">Żywienie pacjenta chirurgicznego w onkologii. Protokół ERAS, prehabilitacja żywieniowa u pacjentów przed zabiegani chirurgii onkologicznej, leczenie żywieniowe w chirurgii onkologicznej, żywienie pacjentów po gastrektomii, po </w:t>
            </w:r>
            <w:proofErr w:type="spellStart"/>
            <w:r>
              <w:t>pankreatoduodenektomii</w:t>
            </w:r>
            <w:proofErr w:type="spellEnd"/>
            <w:r>
              <w:t>, zasady żywienia pacjentów po wyłonieniu ileostomii/</w:t>
            </w:r>
            <w:proofErr w:type="spellStart"/>
            <w:r>
              <w:t>kolostomii</w:t>
            </w:r>
            <w:proofErr w:type="spellEnd"/>
            <w:r>
              <w:t>, żywienie po zabiegach w obrębie głowy i szyi. Składniki pokarmowe wspieranie gojenie ran pooperacyjnych.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1697EC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E_W03, E_W41, E_W51, E_W53</w:t>
            </w:r>
          </w:p>
          <w:p w14:paraId="00CF138D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232DC165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E_U20, E_U21, E_U26, E_U27</w:t>
            </w:r>
          </w:p>
          <w:p w14:paraId="2D6109E0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2253518D" w14:textId="7EC48E9B" w:rsidR="0034060D" w:rsidRPr="00C0183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E_K06, E_K11, E_K12, E_K14, E_K47</w:t>
            </w:r>
          </w:p>
        </w:tc>
      </w:tr>
      <w:tr w:rsidR="00A0109A" w:rsidRPr="00C01834" w14:paraId="4908DE93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D9D1375" w14:textId="5C9F44FB" w:rsidR="00A0109A" w:rsidRPr="00C01834" w:rsidRDefault="00A0109A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Wykład 4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E0025FA" w14:textId="350BA0A3" w:rsidR="00A0109A" w:rsidRPr="00C01834" w:rsidRDefault="00A0109A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0109A">
              <w:rPr>
                <w:color w:val="auto"/>
              </w:rPr>
              <w:t>Żywienie podczas chemioterapii i radioterapii.</w:t>
            </w:r>
            <w:r>
              <w:rPr>
                <w:color w:val="auto"/>
              </w:rPr>
              <w:t xml:space="preserve"> Zasady prowadzenia</w:t>
            </w:r>
            <w:r w:rsidRPr="00A0109A">
              <w:rPr>
                <w:color w:val="auto"/>
              </w:rPr>
              <w:t xml:space="preserve"> </w:t>
            </w:r>
            <w:r>
              <w:rPr>
                <w:color w:val="auto"/>
              </w:rPr>
              <w:t>prawidłowego i szczegółowego</w:t>
            </w:r>
            <w:r w:rsidRPr="00A0109A">
              <w:rPr>
                <w:color w:val="auto"/>
              </w:rPr>
              <w:t xml:space="preserve"> wywiad</w:t>
            </w:r>
            <w:r w:rsidR="00330D75">
              <w:rPr>
                <w:color w:val="auto"/>
              </w:rPr>
              <w:t>y</w:t>
            </w:r>
            <w:r w:rsidRPr="00A0109A">
              <w:rPr>
                <w:color w:val="auto"/>
              </w:rPr>
              <w:t xml:space="preserve"> dietetyczn</w:t>
            </w:r>
            <w:r w:rsidR="00330D75">
              <w:rPr>
                <w:color w:val="auto"/>
              </w:rPr>
              <w:t>ego</w:t>
            </w:r>
            <w:r w:rsidRPr="00A0109A">
              <w:rPr>
                <w:color w:val="auto"/>
              </w:rPr>
              <w:t xml:space="preserve"> z pacjentem onkologicznym</w:t>
            </w:r>
            <w:r w:rsidR="00330D75">
              <w:rPr>
                <w:color w:val="auto"/>
              </w:rPr>
              <w:t>.</w:t>
            </w:r>
            <w:r w:rsidRPr="00A0109A">
              <w:rPr>
                <w:color w:val="auto"/>
              </w:rPr>
              <w:t xml:space="preserve"> </w:t>
            </w:r>
            <w:r w:rsidR="00330D75">
              <w:rPr>
                <w:color w:val="auto"/>
              </w:rPr>
              <w:t>Z</w:t>
            </w:r>
            <w:r w:rsidRPr="00A0109A">
              <w:rPr>
                <w:color w:val="auto"/>
              </w:rPr>
              <w:t>alecenia żywieniowe przy nudnościach, biegunkach, zaparciach, jadłowstręcie. Zalecenia żywieniowe przy radioterapii głowy i szyi, przy radioterapii na obszar miednicy i jamy brzusznej.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E07FF21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E_W03, E_W41, E_W51, E_W53</w:t>
            </w:r>
          </w:p>
          <w:p w14:paraId="43D391AB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2688308E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E_U20, E_U21, E_U26, E_U27</w:t>
            </w:r>
          </w:p>
          <w:p w14:paraId="51BB6C7C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56BDC3AE" w14:textId="1E3DB408" w:rsidR="0034060D" w:rsidRPr="00C0183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E_K06, E_K11, E_K12, E_K14, E_K47</w:t>
            </w:r>
          </w:p>
        </w:tc>
      </w:tr>
      <w:tr w:rsidR="00A0109A" w:rsidRPr="00C01834" w14:paraId="79F63B9E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1EA48CF" w14:textId="11BC195E" w:rsidR="00A0109A" w:rsidRPr="00C01834" w:rsidRDefault="00A0109A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Wykład 5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3F7EFD1" w14:textId="3542B007" w:rsidR="00A0109A" w:rsidRPr="00C01834" w:rsidRDefault="00330D75" w:rsidP="00330D75">
            <w:pPr>
              <w:tabs>
                <w:tab w:val="left" w:pos="1111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330D75">
              <w:rPr>
                <w:color w:val="auto"/>
              </w:rPr>
              <w:t>Powikłania leczenia żywieniowego: zapobieganie, rozpoznanie, leczenie. Ocena skuteczności leczenia żywieniowego. Aspekty psychiczne niedożywienia. Edukacja i motywowanie pacjenta do zmian nawyków żywieniowych. Wpływ leczenia żywieniowego na jakość życia pacjenta.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754C6C5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E_W03, E_W41, E_W51, E_W53</w:t>
            </w:r>
          </w:p>
          <w:p w14:paraId="2A5A22C6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5EF4CA0A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E_U20, E_U21, E_U26, E_U27</w:t>
            </w:r>
          </w:p>
          <w:p w14:paraId="6FF7BFBD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59B7C465" w14:textId="0E83BB43" w:rsidR="0034060D" w:rsidRPr="00C0183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E_K06, E_K11, E_K12, E_K14, E_K47</w:t>
            </w:r>
          </w:p>
        </w:tc>
      </w:tr>
      <w:tr w:rsidR="00A0109A" w:rsidRPr="00C01834" w14:paraId="4F1940C1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9D8084A" w14:textId="0CB02932" w:rsidR="00A0109A" w:rsidRPr="00C01834" w:rsidRDefault="00A0109A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Seminarium 1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C2BAD3" w14:textId="2BAD008B" w:rsidR="00A0109A" w:rsidRPr="00C01834" w:rsidRDefault="00330D75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30D75">
              <w:rPr>
                <w:color w:val="auto"/>
              </w:rPr>
              <w:t>Leczenie żywieniowe w onkologii. Problemy kliniczne, konsekwencje żywieniowe, czyli na co zwracać uwagę przed rozpoczęciem planowania żywienia</w:t>
            </w:r>
            <w:r>
              <w:rPr>
                <w:color w:val="auto"/>
              </w:rPr>
              <w:t>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6C712C0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E_U20, E_U21, E_U26, E_U27</w:t>
            </w:r>
          </w:p>
          <w:p w14:paraId="1E26FE5C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4C86167B" w14:textId="58F8C226" w:rsidR="00A0109A" w:rsidRPr="00C0183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E_K06, E_K11, E_K12, E_K14, E_K47</w:t>
            </w:r>
          </w:p>
        </w:tc>
      </w:tr>
      <w:tr w:rsidR="00A3096F" w:rsidRPr="00C01834" w14:paraId="6B8FA3CA" w14:textId="5258BF42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65DA5D5" w14:textId="756D194E" w:rsidR="00A3096F" w:rsidRPr="00C01834" w:rsidRDefault="00A0109A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Seminarium 2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1AFAD14" w14:textId="5D206083" w:rsidR="00A3096F" w:rsidRPr="00C01834" w:rsidRDefault="00330D75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Leczenie żywieniowe – zasady wyboru drogi żywienia. Praktyczne zasady wywiadu z pacjentem. Dokumentacja NFZ dotycząca leczenia żywieniowego. Dobór diet w zależności od sytuacji klinicznej. Optymalna forma leczenia żywieniowego dojelitowego.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1E33E8D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E_U20, E_U21, E_U26, E_U27</w:t>
            </w:r>
          </w:p>
          <w:p w14:paraId="35E39811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31AE3559" w14:textId="774D8CC7" w:rsidR="00A3096F" w:rsidRPr="00C0183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E_K06, E_K11, E_K12, E_K14, E_K47</w:t>
            </w:r>
          </w:p>
        </w:tc>
      </w:tr>
      <w:tr w:rsidR="00A0109A" w:rsidRPr="00C01834" w14:paraId="73680B8B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679BE3E" w14:textId="3C2FCF57" w:rsidR="00A0109A" w:rsidRPr="00C01834" w:rsidRDefault="00A0109A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Seminarium 3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7842052" w14:textId="125A8DF2" w:rsidR="00A0109A" w:rsidRPr="00C01834" w:rsidRDefault="00330D75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30D75">
              <w:rPr>
                <w:color w:val="auto"/>
              </w:rPr>
              <w:t>Żywienie pozajelitowe. Jak prowadzić, jak wyliczyć zapotrzebowanie energetyczne, jak wypełniać dokumenty do rozliczeń z NFZ</w:t>
            </w:r>
            <w:r>
              <w:rPr>
                <w:color w:val="auto"/>
              </w:rPr>
              <w:t>. Dobór gotowych worków RTU oraz komponowanie mieszanin żywieniowych</w:t>
            </w:r>
            <w:r w:rsidRPr="00330D75">
              <w:rPr>
                <w:color w:val="auto"/>
              </w:rPr>
              <w:t xml:space="preserve"> w zależności od sytuacji klinicznej.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276F2A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E_U20, E_U21, E_U26, E_U27</w:t>
            </w:r>
          </w:p>
          <w:p w14:paraId="44E0631E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22D8D4CA" w14:textId="6F474CF6" w:rsidR="00A0109A" w:rsidRPr="00C0183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E_K06, E_K11, E_K12, E_K14, E_K47</w:t>
            </w:r>
          </w:p>
        </w:tc>
      </w:tr>
      <w:tr w:rsidR="00A0109A" w:rsidRPr="00C01834" w14:paraId="1123EBA0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B9E0680" w14:textId="68AB6E79" w:rsidR="00A0109A" w:rsidRPr="00C01834" w:rsidRDefault="00A0109A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Seminarium 4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86C403B" w14:textId="23D963D6" w:rsidR="00A0109A" w:rsidRPr="00C01834" w:rsidRDefault="00330D75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 xml:space="preserve">Planowanie zaleceń dla pacjenta onkologicznego. Wydatki energetyczne i zapotrzebowanie na składniki pokarmowe. </w:t>
            </w:r>
            <w:proofErr w:type="spellStart"/>
            <w:r>
              <w:t>Dietoterapia</w:t>
            </w:r>
            <w:proofErr w:type="spellEnd"/>
            <w:r>
              <w:t xml:space="preserve"> w chorobie nowotworowej. Modyfikacje diety, w tym modyfikacja konsystencji. Zapotrzebowanie na substancje odżywcze dla prawidłowego gojenia się ran pooperacyjnych.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866364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E_U20, E_U21, E_U26, E_U27</w:t>
            </w:r>
          </w:p>
          <w:p w14:paraId="539FBAA9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5BE8E848" w14:textId="31C8BC3D" w:rsidR="00A0109A" w:rsidRPr="00C0183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E_K06, E_K11, E_K12, E_K14, E_K47</w:t>
            </w:r>
          </w:p>
        </w:tc>
      </w:tr>
      <w:tr w:rsidR="00A0109A" w:rsidRPr="00C01834" w14:paraId="36E7D9B6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58D75E09" w14:textId="1DD02C64" w:rsidR="00A0109A" w:rsidRPr="00C01834" w:rsidRDefault="00A0109A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Seminarium 5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593F658C" w14:textId="17D58FBD" w:rsidR="00A0109A" w:rsidRPr="00C01834" w:rsidRDefault="00330D75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Planowanie żywienia pacjenta chirurgicznego. Prehabilitacja. ERAS. Zasady leczenia żywieniowego w przypadku powikłanych ran pooperacyjnych oraz w przypadku przetok przewodu pokarmowego. Żywienie na oddziale intensywnej terapii – co warto wiedzieć?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065735B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E_U20, E_U21, E_U26, E_U27</w:t>
            </w:r>
          </w:p>
          <w:p w14:paraId="0F074FBD" w14:textId="77777777" w:rsidR="00112F4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7027835F" w14:textId="268ACBCB" w:rsidR="00A0109A" w:rsidRPr="00C01834" w:rsidRDefault="00112F44" w:rsidP="00112F4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E_K06, E_K11, E_K12, E_K14, E_K47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C01834" w14:paraId="2D101F15" w14:textId="77777777" w:rsidTr="00511ACE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A8C8D28" w14:textId="0D52F38E" w:rsidR="00014630" w:rsidRPr="00014630" w:rsidRDefault="00014630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14:paraId="61C9AAC8" w14:textId="77777777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14:paraId="493D1E2C" w14:textId="77777777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ACAA18C" w14:textId="49824AA1" w:rsidR="00330D75" w:rsidRPr="00330D75" w:rsidRDefault="00330D75" w:rsidP="00330D75">
            <w:pPr>
              <w:pStyle w:val="Akapitzlist"/>
              <w:numPr>
                <w:ilvl w:val="0"/>
                <w:numId w:val="4"/>
              </w:numPr>
              <w:spacing w:line="0" w:lineRule="atLeast"/>
              <w:ind w:left="190" w:hanging="195"/>
              <w:rPr>
                <w:shd w:val="clear" w:color="auto" w:fill="F2F2F2"/>
              </w:rPr>
            </w:pPr>
            <w:proofErr w:type="spellStart"/>
            <w:r w:rsidRPr="00330D75">
              <w:rPr>
                <w:shd w:val="clear" w:color="auto" w:fill="F2F2F2"/>
              </w:rPr>
              <w:t>Szawłowski</w:t>
            </w:r>
            <w:proofErr w:type="spellEnd"/>
            <w:r w:rsidRPr="00330D75">
              <w:rPr>
                <w:shd w:val="clear" w:color="auto" w:fill="F2F2F2"/>
              </w:rPr>
              <w:t xml:space="preserve"> A, Gromadzka-Ostrowska J</w:t>
            </w:r>
            <w:r>
              <w:rPr>
                <w:shd w:val="clear" w:color="auto" w:fill="F2F2F2"/>
              </w:rPr>
              <w:t xml:space="preserve">, </w:t>
            </w:r>
            <w:r w:rsidRPr="00330D75">
              <w:rPr>
                <w:shd w:val="clear" w:color="auto" w:fill="F2F2F2"/>
              </w:rPr>
              <w:t xml:space="preserve">Paluszkiewicz P, Słodkowski M, Sobocki </w:t>
            </w:r>
            <w:r w:rsidR="00CB72B3" w:rsidRPr="00330D75">
              <w:rPr>
                <w:shd w:val="clear" w:color="auto" w:fill="F2F2F2"/>
              </w:rPr>
              <w:t>J Żywienie</w:t>
            </w:r>
            <w:r w:rsidRPr="00330D75">
              <w:rPr>
                <w:i/>
                <w:iCs/>
                <w:shd w:val="clear" w:color="auto" w:fill="F2F2F2"/>
              </w:rPr>
              <w:t xml:space="preserve"> </w:t>
            </w:r>
            <w:r w:rsidR="00CB72B3" w:rsidRPr="00330D75">
              <w:rPr>
                <w:i/>
                <w:iCs/>
                <w:shd w:val="clear" w:color="auto" w:fill="F2F2F2"/>
              </w:rPr>
              <w:t xml:space="preserve">w </w:t>
            </w:r>
            <w:r w:rsidR="0034060D" w:rsidRPr="00330D75">
              <w:rPr>
                <w:i/>
                <w:iCs/>
                <w:shd w:val="clear" w:color="auto" w:fill="F2F2F2"/>
              </w:rPr>
              <w:t>chorobach nowotworowych</w:t>
            </w:r>
          </w:p>
          <w:p w14:paraId="4AA464BB" w14:textId="77777777" w:rsidR="00330D75" w:rsidRDefault="00330D75" w:rsidP="00330D75">
            <w:pPr>
              <w:spacing w:line="23" w:lineRule="exact"/>
              <w:rPr>
                <w:rFonts w:ascii="Times New Roman" w:eastAsia="Times New Roman" w:hAnsi="Times New Roman"/>
              </w:rPr>
            </w:pPr>
          </w:p>
          <w:p w14:paraId="1419429A" w14:textId="7E033149" w:rsidR="0034060D" w:rsidRDefault="00330D75" w:rsidP="0034060D">
            <w:pPr>
              <w:spacing w:line="0" w:lineRule="atLeast"/>
              <w:ind w:left="100"/>
            </w:pPr>
            <w:r>
              <w:t>Wydawnictwo Lekarskie PZWL, Warszawa 2020</w:t>
            </w:r>
          </w:p>
          <w:p w14:paraId="1E07629D" w14:textId="78159581" w:rsidR="0034060D" w:rsidRDefault="0034060D" w:rsidP="0034060D">
            <w:pPr>
              <w:pStyle w:val="Akapitzlist"/>
              <w:numPr>
                <w:ilvl w:val="0"/>
                <w:numId w:val="4"/>
              </w:numPr>
              <w:spacing w:line="0" w:lineRule="atLeast"/>
              <w:ind w:left="190" w:hanging="195"/>
            </w:pPr>
            <w:r>
              <w:t xml:space="preserve">Sobotka L </w:t>
            </w:r>
            <w:r w:rsidRPr="0034060D">
              <w:rPr>
                <w:i/>
                <w:iCs/>
              </w:rPr>
              <w:t>Podstawy żywienia klinicznego</w:t>
            </w:r>
            <w:r>
              <w:t xml:space="preserve"> Wydawnictwo </w:t>
            </w:r>
            <w:proofErr w:type="spellStart"/>
            <w:r>
              <w:t>Scientifica</w:t>
            </w:r>
            <w:proofErr w:type="spellEnd"/>
            <w:r>
              <w:t>, Kraków 2019</w:t>
            </w:r>
          </w:p>
          <w:p w14:paraId="6BB8B236" w14:textId="500C95CA" w:rsidR="0034060D" w:rsidRDefault="0034060D" w:rsidP="0034060D">
            <w:pPr>
              <w:pStyle w:val="Akapitzlist"/>
              <w:numPr>
                <w:ilvl w:val="0"/>
                <w:numId w:val="4"/>
              </w:numPr>
              <w:spacing w:line="230" w:lineRule="auto"/>
              <w:ind w:left="190" w:right="120" w:hanging="195"/>
            </w:pPr>
            <w:r w:rsidRPr="0034060D">
              <w:rPr>
                <w:shd w:val="clear" w:color="auto" w:fill="F2F2F2"/>
              </w:rPr>
              <w:t xml:space="preserve">Polskie Towarzystwo Żywienia Pozajelitowego, dojelitowego i metabolizmu. </w:t>
            </w:r>
            <w:r w:rsidRPr="0034060D">
              <w:rPr>
                <w:i/>
                <w:iCs/>
                <w:shd w:val="clear" w:color="auto" w:fill="F2F2F2"/>
              </w:rPr>
              <w:t>Standardy żywienia dojelitowego i pozajelitowego +</w:t>
            </w:r>
            <w:r w:rsidR="00A461A9">
              <w:rPr>
                <w:i/>
                <w:iCs/>
                <w:shd w:val="clear" w:color="auto" w:fill="F2F2F2"/>
              </w:rPr>
              <w:t> </w:t>
            </w:r>
            <w:r w:rsidRPr="0034060D">
              <w:rPr>
                <w:i/>
                <w:iCs/>
                <w:shd w:val="clear" w:color="auto" w:fill="F2F2F2"/>
              </w:rPr>
              <w:t xml:space="preserve">aneks </w:t>
            </w:r>
            <w:r w:rsidRPr="0034060D">
              <w:rPr>
                <w:i/>
                <w:iCs/>
              </w:rPr>
              <w:t>2020</w:t>
            </w:r>
            <w:r>
              <w:t xml:space="preserve"> Wydawnictwo </w:t>
            </w:r>
            <w:proofErr w:type="spellStart"/>
            <w:r>
              <w:t>Scientifica</w:t>
            </w:r>
            <w:proofErr w:type="spellEnd"/>
            <w:r>
              <w:t>. Kraków 2020</w:t>
            </w:r>
          </w:p>
          <w:p w14:paraId="79D14107" w14:textId="25D5168C" w:rsidR="0034060D" w:rsidRDefault="0034060D" w:rsidP="0034060D">
            <w:pPr>
              <w:pStyle w:val="Akapitzlist"/>
              <w:numPr>
                <w:ilvl w:val="0"/>
                <w:numId w:val="4"/>
              </w:numPr>
              <w:spacing w:line="0" w:lineRule="atLeast"/>
              <w:ind w:left="190" w:hanging="195"/>
            </w:pPr>
            <w:proofErr w:type="spellStart"/>
            <w:r>
              <w:t>Spondaryk</w:t>
            </w:r>
            <w:proofErr w:type="spellEnd"/>
            <w:r>
              <w:t xml:space="preserve"> M </w:t>
            </w:r>
            <w:r w:rsidRPr="0034060D">
              <w:rPr>
                <w:i/>
                <w:iCs/>
              </w:rPr>
              <w:t>Podstawy leczenia żywieniowego</w:t>
            </w:r>
            <w:r>
              <w:t xml:space="preserve">. Wydawnictwo </w:t>
            </w:r>
            <w:proofErr w:type="spellStart"/>
            <w:r>
              <w:t>Scientifica</w:t>
            </w:r>
            <w:proofErr w:type="spellEnd"/>
            <w:r>
              <w:t>, Kraków 2019</w:t>
            </w:r>
          </w:p>
          <w:p w14:paraId="10528821" w14:textId="011C44C0" w:rsidR="00014630" w:rsidRPr="00956929" w:rsidRDefault="0034060D" w:rsidP="00956929">
            <w:pPr>
              <w:pStyle w:val="Akapitzlist"/>
              <w:numPr>
                <w:ilvl w:val="0"/>
                <w:numId w:val="4"/>
              </w:numPr>
              <w:spacing w:line="230" w:lineRule="auto"/>
              <w:ind w:left="190" w:right="120" w:hanging="195"/>
            </w:pPr>
            <w:r w:rsidRPr="0034060D">
              <w:rPr>
                <w:shd w:val="clear" w:color="auto" w:fill="F2F2F2"/>
              </w:rPr>
              <w:t xml:space="preserve">Jeziorski A, </w:t>
            </w:r>
            <w:proofErr w:type="spellStart"/>
            <w:r w:rsidRPr="0034060D">
              <w:rPr>
                <w:shd w:val="clear" w:color="auto" w:fill="F2F2F2"/>
              </w:rPr>
              <w:t>Kłęk</w:t>
            </w:r>
            <w:proofErr w:type="spellEnd"/>
            <w:r w:rsidRPr="0034060D">
              <w:rPr>
                <w:shd w:val="clear" w:color="auto" w:fill="F2F2F2"/>
              </w:rPr>
              <w:t xml:space="preserve"> S, Jankowski M </w:t>
            </w:r>
            <w:r w:rsidRPr="0034060D">
              <w:rPr>
                <w:i/>
                <w:iCs/>
                <w:shd w:val="clear" w:color="auto" w:fill="F2F2F2"/>
              </w:rPr>
              <w:t>Terapia żywieniowa u chorych operowanych z powodu nowotworów złośliwych</w:t>
            </w:r>
            <w:r w:rsidRPr="0034060D">
              <w:rPr>
                <w:shd w:val="clear" w:color="auto" w:fill="F2F2F2"/>
              </w:rPr>
              <w:t xml:space="preserve"> Biblioteka Chirurga </w:t>
            </w:r>
            <w:r>
              <w:t xml:space="preserve">Onkologa (Tom 15). Via </w:t>
            </w:r>
            <w:proofErr w:type="spellStart"/>
            <w:r>
              <w:t>Medica</w:t>
            </w:r>
            <w:proofErr w:type="spellEnd"/>
            <w:r>
              <w:t>, Gdańsk 2019</w:t>
            </w:r>
          </w:p>
        </w:tc>
      </w:tr>
      <w:tr w:rsidR="00014630" w:rsidRPr="00C01834" w14:paraId="5412C923" w14:textId="77777777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014630" w:rsidRPr="00C01834" w14:paraId="2B0597DD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33BB267" w14:textId="77777777" w:rsidR="00956929" w:rsidRPr="00956929" w:rsidRDefault="00956929" w:rsidP="000E77F6">
            <w:pPr>
              <w:pStyle w:val="Akapitzlist"/>
              <w:numPr>
                <w:ilvl w:val="0"/>
                <w:numId w:val="5"/>
              </w:numPr>
              <w:spacing w:line="0" w:lineRule="atLeast"/>
              <w:ind w:left="190" w:hanging="190"/>
              <w:rPr>
                <w:shd w:val="clear" w:color="auto" w:fill="F2F2F2"/>
              </w:rPr>
            </w:pPr>
            <w:r w:rsidRPr="00956929">
              <w:rPr>
                <w:shd w:val="clear" w:color="auto" w:fill="F2F2F2"/>
              </w:rPr>
              <w:t>Jamróz, B</w:t>
            </w:r>
            <w:r>
              <w:rPr>
                <w:shd w:val="clear" w:color="auto" w:fill="F2F2F2"/>
              </w:rPr>
              <w:t>,</w:t>
            </w:r>
            <w:r w:rsidRPr="00956929">
              <w:rPr>
                <w:shd w:val="clear" w:color="auto" w:fill="F2F2F2"/>
              </w:rPr>
              <w:t xml:space="preserve"> Chmielewska-Walczak, J</w:t>
            </w:r>
            <w:r>
              <w:rPr>
                <w:shd w:val="clear" w:color="auto" w:fill="F2F2F2"/>
              </w:rPr>
              <w:t>,</w:t>
            </w:r>
            <w:r w:rsidRPr="00956929">
              <w:rPr>
                <w:shd w:val="clear" w:color="auto" w:fill="F2F2F2"/>
              </w:rPr>
              <w:t xml:space="preserve"> Milewska M </w:t>
            </w:r>
            <w:r w:rsidRPr="00956929">
              <w:rPr>
                <w:i/>
                <w:iCs/>
                <w:shd w:val="clear" w:color="auto" w:fill="F2F2F2"/>
              </w:rPr>
              <w:t>Instrumentalne metody badań zaburzeń połykania: Atlas z materiałem wideo</w:t>
            </w:r>
            <w:r>
              <w:rPr>
                <w:shd w:val="clear" w:color="auto" w:fill="F2F2F2"/>
              </w:rPr>
              <w:t xml:space="preserve"> </w:t>
            </w:r>
            <w:r>
              <w:t>Wydawnictwo Medyk, 2019</w:t>
            </w:r>
          </w:p>
          <w:p w14:paraId="072315F5" w14:textId="77777777" w:rsidR="000E77F6" w:rsidRPr="000E77F6" w:rsidRDefault="00956929" w:rsidP="000E77F6">
            <w:pPr>
              <w:pStyle w:val="Akapitzlist"/>
              <w:numPr>
                <w:ilvl w:val="0"/>
                <w:numId w:val="5"/>
              </w:numPr>
              <w:spacing w:line="0" w:lineRule="atLeast"/>
              <w:ind w:left="190" w:hanging="190"/>
              <w:rPr>
                <w:shd w:val="clear" w:color="auto" w:fill="F2F2F2"/>
              </w:rPr>
            </w:pPr>
            <w:proofErr w:type="spellStart"/>
            <w:r w:rsidRPr="00956929">
              <w:rPr>
                <w:shd w:val="clear" w:color="auto" w:fill="F2F2F2"/>
                <w:lang w:val="en-US"/>
              </w:rPr>
              <w:t>Muscaritoli</w:t>
            </w:r>
            <w:proofErr w:type="spellEnd"/>
            <w:r w:rsidRPr="00956929">
              <w:rPr>
                <w:shd w:val="clear" w:color="auto" w:fill="F2F2F2"/>
                <w:lang w:val="en-US"/>
              </w:rPr>
              <w:t xml:space="preserve"> M, Arends J, Bachmann P et al. </w:t>
            </w:r>
            <w:r w:rsidRPr="00956929">
              <w:rPr>
                <w:i/>
                <w:iCs/>
                <w:shd w:val="clear" w:color="auto" w:fill="F2F2F2"/>
                <w:lang w:val="en-US"/>
              </w:rPr>
              <w:t>ESPEN practical guideline: Clinical Nutrition in cancer</w:t>
            </w:r>
            <w:r w:rsidRPr="00956929">
              <w:rPr>
                <w:shd w:val="clear" w:color="auto" w:fill="F2F2F2"/>
                <w:lang w:val="en-US"/>
              </w:rPr>
              <w:t xml:space="preserve"> Clin </w:t>
            </w:r>
            <w:proofErr w:type="spellStart"/>
            <w:r w:rsidRPr="00956929">
              <w:rPr>
                <w:shd w:val="clear" w:color="auto" w:fill="F2F2F2"/>
                <w:lang w:val="en-US"/>
              </w:rPr>
              <w:t>Nutr</w:t>
            </w:r>
            <w:proofErr w:type="spellEnd"/>
            <w:r w:rsidRPr="00956929">
              <w:rPr>
                <w:shd w:val="clear" w:color="auto" w:fill="F2F2F2"/>
                <w:lang w:val="en-US"/>
              </w:rPr>
              <w:t xml:space="preserve">. 2021 </w:t>
            </w:r>
            <w:hyperlink r:id="rId9" w:history="1">
              <w:r w:rsidRPr="00956929">
                <w:rPr>
                  <w:color w:val="0563C1"/>
                  <w:u w:val="single"/>
                  <w:shd w:val="clear" w:color="auto" w:fill="F2F2F2"/>
                  <w:lang w:val="en-US"/>
                </w:rPr>
                <w:t>https://www.espen.org/files/ESPEN-Guidelines/ESPEN-practical-</w:t>
              </w:r>
            </w:hyperlink>
            <w:hyperlink r:id="rId10" w:history="1">
              <w:r w:rsidRPr="00956929">
                <w:rPr>
                  <w:color w:val="0563C1"/>
                  <w:u w:val="single"/>
                  <w:lang w:val="en-US"/>
                </w:rPr>
                <w:t>guideline-clinical-nutrition-in-cancer.pdf</w:t>
              </w:r>
            </w:hyperlink>
          </w:p>
          <w:p w14:paraId="3366F416" w14:textId="1AF77271" w:rsidR="000E77F6" w:rsidRPr="000E77F6" w:rsidRDefault="00956929" w:rsidP="000E77F6">
            <w:pPr>
              <w:pStyle w:val="Akapitzlist"/>
              <w:numPr>
                <w:ilvl w:val="0"/>
                <w:numId w:val="5"/>
              </w:numPr>
              <w:spacing w:line="0" w:lineRule="atLeast"/>
              <w:ind w:left="190" w:hanging="190"/>
              <w:rPr>
                <w:shd w:val="clear" w:color="auto" w:fill="F2F2F2"/>
              </w:rPr>
            </w:pPr>
            <w:proofErr w:type="spellStart"/>
            <w:r w:rsidRPr="000E77F6">
              <w:rPr>
                <w:shd w:val="clear" w:color="auto" w:fill="F2F2F2"/>
                <w:lang w:val="en-US"/>
              </w:rPr>
              <w:t>Pironi</w:t>
            </w:r>
            <w:proofErr w:type="spellEnd"/>
            <w:r w:rsidRPr="000E77F6">
              <w:rPr>
                <w:shd w:val="clear" w:color="auto" w:fill="F2F2F2"/>
                <w:lang w:val="en-US"/>
              </w:rPr>
              <w:t xml:space="preserve"> L, </w:t>
            </w:r>
            <w:proofErr w:type="spellStart"/>
            <w:r w:rsidRPr="000E77F6">
              <w:rPr>
                <w:shd w:val="clear" w:color="auto" w:fill="F2F2F2"/>
                <w:lang w:val="en-US"/>
              </w:rPr>
              <w:t>Boeykens</w:t>
            </w:r>
            <w:proofErr w:type="spellEnd"/>
            <w:r w:rsidRPr="000E77F6">
              <w:rPr>
                <w:shd w:val="clear" w:color="auto" w:fill="F2F2F2"/>
                <w:lang w:val="en-US"/>
              </w:rPr>
              <w:t xml:space="preserve"> K, Bozzetti F et al. </w:t>
            </w:r>
            <w:r w:rsidRPr="000E77F6">
              <w:rPr>
                <w:i/>
                <w:iCs/>
                <w:shd w:val="clear" w:color="auto" w:fill="F2F2F2"/>
                <w:lang w:val="en-US"/>
              </w:rPr>
              <w:t>ESPEN guideline on home parenteral nutrition</w:t>
            </w:r>
            <w:r w:rsidRPr="000E77F6">
              <w:rPr>
                <w:shd w:val="clear" w:color="auto" w:fill="F2F2F2"/>
                <w:lang w:val="en-US"/>
              </w:rPr>
              <w:t xml:space="preserve"> </w:t>
            </w:r>
            <w:proofErr w:type="spellStart"/>
            <w:r w:rsidRPr="000E77F6">
              <w:rPr>
                <w:shd w:val="clear" w:color="auto" w:fill="F2F2F2"/>
              </w:rPr>
              <w:t>Clin</w:t>
            </w:r>
            <w:proofErr w:type="spellEnd"/>
            <w:r w:rsidRPr="000E77F6">
              <w:rPr>
                <w:shd w:val="clear" w:color="auto" w:fill="F2F2F2"/>
              </w:rPr>
              <w:t xml:space="preserve"> </w:t>
            </w:r>
            <w:proofErr w:type="spellStart"/>
            <w:r w:rsidRPr="000E77F6">
              <w:rPr>
                <w:shd w:val="clear" w:color="auto" w:fill="F2F2F2"/>
              </w:rPr>
              <w:t>Nutr</w:t>
            </w:r>
            <w:proofErr w:type="spellEnd"/>
            <w:r w:rsidRPr="000E77F6">
              <w:rPr>
                <w:shd w:val="clear" w:color="auto" w:fill="F2F2F2"/>
              </w:rPr>
              <w:t xml:space="preserve">. 2020 </w:t>
            </w:r>
            <w:r w:rsidR="000E77F6" w:rsidRPr="000E77F6">
              <w:rPr>
                <w:shd w:val="clear" w:color="auto" w:fill="F2F2F2"/>
              </w:rPr>
              <w:fldChar w:fldCharType="begin"/>
            </w:r>
            <w:ins w:id="2" w:author="Jakub Krawczyk" w:date="2025-08-23T21:11:00Z" w16du:dateUtc="2025-08-23T19:11:00Z">
              <w:r w:rsidR="000E77F6" w:rsidRPr="000E77F6">
                <w:rPr>
                  <w:shd w:val="clear" w:color="auto" w:fill="F2F2F2"/>
                </w:rPr>
                <w:instrText>HYPERLINK "</w:instrText>
              </w:r>
            </w:ins>
            <w:r w:rsidR="000E77F6" w:rsidRPr="000E77F6">
              <w:rPr>
                <w:shd w:val="clear" w:color="auto" w:fill="F2F2F2"/>
              </w:rPr>
              <w:instrText>https://www.espen.org/files/ESPEN-Guidelines/ESPEN_guideline_on_home_parenteral_nutrition.pdf</w:instrText>
            </w:r>
            <w:ins w:id="3" w:author="Jakub Krawczyk" w:date="2025-08-23T21:11:00Z" w16du:dateUtc="2025-08-23T19:11:00Z">
              <w:r w:rsidR="000E77F6" w:rsidRPr="000E77F6">
                <w:rPr>
                  <w:shd w:val="clear" w:color="auto" w:fill="F2F2F2"/>
                </w:rPr>
                <w:instrText>"</w:instrText>
              </w:r>
            </w:ins>
            <w:r w:rsidR="000E77F6" w:rsidRPr="000E77F6">
              <w:rPr>
                <w:shd w:val="clear" w:color="auto" w:fill="F2F2F2"/>
              </w:rPr>
            </w:r>
            <w:r w:rsidR="000E77F6" w:rsidRPr="000E77F6">
              <w:rPr>
                <w:shd w:val="clear" w:color="auto" w:fill="F2F2F2"/>
              </w:rPr>
              <w:fldChar w:fldCharType="separate"/>
            </w:r>
            <w:r w:rsidR="000E77F6" w:rsidRPr="000E77F6">
              <w:rPr>
                <w:rStyle w:val="Hipercze"/>
                <w:shd w:val="clear" w:color="auto" w:fill="F2F2F2"/>
              </w:rPr>
              <w:t>https://www.espen.org/files/ESPEN-Guidelines/ESPEN_guideline_on_home_parenteral_nutrition.pdf</w:t>
            </w:r>
            <w:r w:rsidR="000E77F6" w:rsidRPr="000E77F6">
              <w:rPr>
                <w:shd w:val="clear" w:color="auto" w:fill="F2F2F2"/>
              </w:rPr>
              <w:fldChar w:fldCharType="end"/>
            </w:r>
            <w:r w:rsidR="000E77F6" w:rsidRPr="000E77F6">
              <w:rPr>
                <w:shd w:val="clear" w:color="auto" w:fill="F2F2F2"/>
              </w:rPr>
              <w:t xml:space="preserve"> </w:t>
            </w:r>
          </w:p>
          <w:tbl>
            <w:tblPr>
              <w:tblW w:w="0" w:type="auto"/>
              <w:tblInd w:w="1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33"/>
              <w:gridCol w:w="771"/>
              <w:gridCol w:w="751"/>
              <w:gridCol w:w="652"/>
              <w:gridCol w:w="632"/>
              <w:gridCol w:w="830"/>
              <w:gridCol w:w="1166"/>
              <w:gridCol w:w="2885"/>
            </w:tblGrid>
            <w:tr w:rsidR="000E77F6" w:rsidRPr="0025158E" w14:paraId="191075B2" w14:textId="77777777" w:rsidTr="007763CA">
              <w:trPr>
                <w:trHeight w:val="30"/>
              </w:trPr>
              <w:tc>
                <w:tcPr>
                  <w:tcW w:w="2260" w:type="dxa"/>
                  <w:shd w:val="clear" w:color="auto" w:fill="F2F2F2"/>
                  <w:vAlign w:val="bottom"/>
                </w:tcPr>
                <w:p w14:paraId="6B3C47ED" w14:textId="77777777" w:rsidR="000E77F6" w:rsidRPr="00033ECE" w:rsidRDefault="000E77F6" w:rsidP="000E77F6">
                  <w:pPr>
                    <w:spacing w:line="0" w:lineRule="atLeast"/>
                    <w:rPr>
                      <w:rFonts w:ascii="Times New Roman" w:eastAsia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80" w:type="dxa"/>
                  <w:shd w:val="clear" w:color="auto" w:fill="F2F2F2"/>
                  <w:vAlign w:val="bottom"/>
                </w:tcPr>
                <w:p w14:paraId="02A03E38" w14:textId="77777777" w:rsidR="000E77F6" w:rsidRPr="00033ECE" w:rsidRDefault="000E77F6" w:rsidP="000E77F6">
                  <w:pPr>
                    <w:spacing w:line="0" w:lineRule="atLeast"/>
                    <w:rPr>
                      <w:rFonts w:ascii="Times New Roman" w:eastAsia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60" w:type="dxa"/>
                  <w:shd w:val="clear" w:color="auto" w:fill="F2F2F2"/>
                  <w:vAlign w:val="bottom"/>
                </w:tcPr>
                <w:p w14:paraId="587FAC34" w14:textId="77777777" w:rsidR="000E77F6" w:rsidRPr="00033ECE" w:rsidRDefault="000E77F6" w:rsidP="000E77F6">
                  <w:pPr>
                    <w:spacing w:line="0" w:lineRule="atLeast"/>
                    <w:rPr>
                      <w:rFonts w:ascii="Times New Roman" w:eastAsia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660" w:type="dxa"/>
                  <w:shd w:val="clear" w:color="auto" w:fill="F2F2F2"/>
                  <w:vAlign w:val="bottom"/>
                </w:tcPr>
                <w:p w14:paraId="34FE3A22" w14:textId="77777777" w:rsidR="000E77F6" w:rsidRPr="00033ECE" w:rsidRDefault="000E77F6" w:rsidP="000E77F6">
                  <w:pPr>
                    <w:spacing w:line="0" w:lineRule="atLeast"/>
                    <w:rPr>
                      <w:rFonts w:ascii="Times New Roman" w:eastAsia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640" w:type="dxa"/>
                  <w:shd w:val="clear" w:color="auto" w:fill="F2F2F2"/>
                  <w:vAlign w:val="bottom"/>
                </w:tcPr>
                <w:p w14:paraId="180902C5" w14:textId="77777777" w:rsidR="000E77F6" w:rsidRPr="00033ECE" w:rsidRDefault="000E77F6" w:rsidP="000E77F6">
                  <w:pPr>
                    <w:spacing w:line="0" w:lineRule="atLeast"/>
                    <w:rPr>
                      <w:rFonts w:ascii="Times New Roman" w:eastAsia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840" w:type="dxa"/>
                  <w:shd w:val="clear" w:color="auto" w:fill="F2F2F2"/>
                  <w:vAlign w:val="bottom"/>
                </w:tcPr>
                <w:p w14:paraId="2CBBFFEE" w14:textId="77777777" w:rsidR="000E77F6" w:rsidRPr="00033ECE" w:rsidRDefault="000E77F6" w:rsidP="000E77F6">
                  <w:pPr>
                    <w:spacing w:line="0" w:lineRule="atLeast"/>
                    <w:rPr>
                      <w:rFonts w:ascii="Times New Roman" w:eastAsia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0" w:type="dxa"/>
                  <w:shd w:val="clear" w:color="auto" w:fill="F2F2F2"/>
                  <w:vAlign w:val="bottom"/>
                </w:tcPr>
                <w:p w14:paraId="4356286D" w14:textId="77777777" w:rsidR="000E77F6" w:rsidRPr="00033ECE" w:rsidRDefault="000E77F6" w:rsidP="000E77F6">
                  <w:pPr>
                    <w:spacing w:line="0" w:lineRule="atLeast"/>
                    <w:rPr>
                      <w:rFonts w:ascii="Times New Roman" w:eastAsia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2920" w:type="dxa"/>
                  <w:shd w:val="clear" w:color="auto" w:fill="F2F2F2"/>
                  <w:vAlign w:val="bottom"/>
                </w:tcPr>
                <w:p w14:paraId="5B59A4B4" w14:textId="77777777" w:rsidR="000E77F6" w:rsidRPr="00033ECE" w:rsidRDefault="000E77F6" w:rsidP="000E77F6">
                  <w:pPr>
                    <w:spacing w:line="0" w:lineRule="atLeast"/>
                    <w:rPr>
                      <w:rFonts w:ascii="Times New Roman" w:eastAsia="Times New Roman" w:hAnsi="Times New Roman"/>
                      <w:sz w:val="2"/>
                      <w:lang w:val="en-US"/>
                    </w:rPr>
                  </w:pPr>
                </w:p>
              </w:tc>
            </w:tr>
          </w:tbl>
          <w:p w14:paraId="47BFFACE" w14:textId="69B301DE" w:rsidR="00014630" w:rsidRPr="00233DDC" w:rsidRDefault="000E77F6" w:rsidP="00233DDC">
            <w:pPr>
              <w:pStyle w:val="Akapitzlist"/>
              <w:numPr>
                <w:ilvl w:val="0"/>
                <w:numId w:val="5"/>
              </w:numPr>
              <w:spacing w:line="0" w:lineRule="atLeast"/>
              <w:ind w:left="190" w:hanging="190"/>
              <w:rPr>
                <w:shd w:val="clear" w:color="auto" w:fill="F2F2F2"/>
              </w:rPr>
            </w:pPr>
            <w:r w:rsidRPr="00033ECE">
              <w:rPr>
                <w:shd w:val="clear" w:color="auto" w:fill="F2F2F2"/>
                <w:lang w:val="en-US"/>
              </w:rPr>
              <w:t xml:space="preserve">Weimann A, Braga M, Carli F et al. ESPEN practical guideline: Clinical nutrition in surgery. </w:t>
            </w:r>
            <w:proofErr w:type="spellStart"/>
            <w:r>
              <w:rPr>
                <w:shd w:val="clear" w:color="auto" w:fill="F2F2F2"/>
              </w:rPr>
              <w:t>Clin</w:t>
            </w:r>
            <w:proofErr w:type="spellEnd"/>
            <w:r>
              <w:rPr>
                <w:shd w:val="clear" w:color="auto" w:fill="F2F2F2"/>
              </w:rPr>
              <w:t xml:space="preserve"> </w:t>
            </w:r>
            <w:proofErr w:type="spellStart"/>
            <w:r>
              <w:rPr>
                <w:shd w:val="clear" w:color="auto" w:fill="F2F2F2"/>
              </w:rPr>
              <w:t>Nutr</w:t>
            </w:r>
            <w:proofErr w:type="spellEnd"/>
            <w:r>
              <w:rPr>
                <w:shd w:val="clear" w:color="auto" w:fill="F2F2F2"/>
              </w:rPr>
              <w:t xml:space="preserve">. 2021 </w:t>
            </w:r>
            <w:hyperlink r:id="rId11" w:history="1">
              <w:r w:rsidRPr="00FC2001">
                <w:rPr>
                  <w:rStyle w:val="Hipercze"/>
                  <w:shd w:val="clear" w:color="auto" w:fill="F2F2F2"/>
                </w:rPr>
                <w:t>https://www.espen.org/files/ESPEN-Guidelines/ESPEN_practical_guideline_Clinical_nutrition_in_surgery.pdf</w:t>
              </w:r>
            </w:hyperlink>
            <w:r>
              <w:rPr>
                <w:shd w:val="clear" w:color="auto" w:fill="F2F2F2"/>
              </w:rPr>
              <w:t xml:space="preserve"> </w:t>
            </w: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511ACE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511ACE">
            <w:pPr>
              <w:pStyle w:val="Akapitzlist"/>
              <w:numPr>
                <w:ilvl w:val="0"/>
                <w:numId w:val="1"/>
              </w:numPr>
              <w:rPr>
                <w:smallCaps/>
                <w:color w:val="auto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40F20003" w:rsidR="00A3096F" w:rsidRPr="00C01834" w:rsidRDefault="00055966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14:paraId="387B7A57" w14:textId="77777777" w:rsidTr="00511ACE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0556697" w14:textId="11313215" w:rsidR="00112F44" w:rsidRPr="00112F44" w:rsidRDefault="00112F44" w:rsidP="00112F44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  <w:sz w:val="16"/>
                <w:szCs w:val="20"/>
              </w:rPr>
            </w:pPr>
            <w:r w:rsidRPr="00112F44">
              <w:rPr>
                <w:i/>
                <w:iCs/>
                <w:color w:val="auto"/>
                <w:sz w:val="16"/>
                <w:szCs w:val="20"/>
              </w:rPr>
              <w:t>E_W03, E_W41, E_W51, E_W53</w:t>
            </w:r>
          </w:p>
          <w:p w14:paraId="2E0750F5" w14:textId="275B1A1C" w:rsidR="00112F44" w:rsidRPr="00112F44" w:rsidRDefault="00112F44" w:rsidP="00112F44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  <w:sz w:val="16"/>
                <w:szCs w:val="20"/>
              </w:rPr>
            </w:pPr>
            <w:r w:rsidRPr="00112F44">
              <w:rPr>
                <w:i/>
                <w:iCs/>
                <w:color w:val="auto"/>
                <w:sz w:val="16"/>
                <w:szCs w:val="20"/>
              </w:rPr>
              <w:t>E_U20, E_U21, E_U26, E_U27</w:t>
            </w:r>
          </w:p>
          <w:p w14:paraId="31301D38" w14:textId="69B99FB7" w:rsidR="00A3096F" w:rsidRPr="00AD2F54" w:rsidRDefault="00112F44" w:rsidP="00112F44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 w:rsidRPr="00112F44">
              <w:rPr>
                <w:i/>
                <w:iCs/>
                <w:color w:val="auto"/>
                <w:sz w:val="16"/>
                <w:szCs w:val="20"/>
              </w:rPr>
              <w:t>E_K06, E_K11, E_K12, E_K14, E_K47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9F3D7A4" w14:textId="77777777" w:rsidR="00006135" w:rsidRDefault="00006135" w:rsidP="000E77F6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Egzamin w sesji zimowej;</w:t>
            </w:r>
          </w:p>
          <w:p w14:paraId="1C6DD8B9" w14:textId="7A221E5D" w:rsidR="000E77F6" w:rsidRPr="000E77F6" w:rsidRDefault="008770A5" w:rsidP="000E77F6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Kartkówki wejściowe na seminariach</w:t>
            </w:r>
            <w:r w:rsidR="000E77F6" w:rsidRPr="000E77F6">
              <w:rPr>
                <w:i/>
                <w:iCs/>
                <w:color w:val="auto"/>
                <w:sz w:val="16"/>
                <w:szCs w:val="20"/>
              </w:rPr>
              <w:t>;</w:t>
            </w:r>
          </w:p>
          <w:p w14:paraId="69D24590" w14:textId="446DBA03" w:rsidR="00A3096F" w:rsidRDefault="000E77F6" w:rsidP="000E77F6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 w:rsidRPr="000E77F6">
              <w:rPr>
                <w:i/>
                <w:iCs/>
                <w:color w:val="auto"/>
                <w:sz w:val="16"/>
                <w:szCs w:val="20"/>
              </w:rPr>
              <w:t>Realizacja prac zleconych przez nauczyciela</w:t>
            </w:r>
            <w:r>
              <w:rPr>
                <w:i/>
                <w:iCs/>
                <w:color w:val="auto"/>
                <w:sz w:val="16"/>
                <w:szCs w:val="20"/>
              </w:rPr>
              <w:t xml:space="preserve"> (na zajęciach i w domu)</w:t>
            </w:r>
            <w:r w:rsidRPr="000E77F6">
              <w:rPr>
                <w:i/>
                <w:iCs/>
                <w:color w:val="auto"/>
                <w:sz w:val="16"/>
                <w:szCs w:val="20"/>
              </w:rPr>
              <w:t>;</w:t>
            </w:r>
          </w:p>
          <w:p w14:paraId="5F745027" w14:textId="1EE92A0B" w:rsidR="000E77F6" w:rsidRPr="000E77F6" w:rsidRDefault="000E77F6" w:rsidP="000E77F6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Test zaliczeniowy</w:t>
            </w:r>
            <w:r w:rsidRPr="000E77F6">
              <w:rPr>
                <w:i/>
                <w:iCs/>
                <w:color w:val="auto"/>
                <w:sz w:val="16"/>
                <w:szCs w:val="20"/>
              </w:rPr>
              <w:t xml:space="preserve"> w formie stacjonarnej</w:t>
            </w:r>
            <w:r>
              <w:rPr>
                <w:i/>
                <w:iCs/>
                <w:color w:val="auto"/>
                <w:sz w:val="16"/>
                <w:szCs w:val="20"/>
              </w:rPr>
              <w:t xml:space="preserve"> obejmujący treści wykładowe i seminaryjne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D01A78B" w14:textId="77777777" w:rsidR="00006135" w:rsidRDefault="00006135" w:rsidP="00006135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Skala ocen:</w:t>
            </w:r>
          </w:p>
          <w:p w14:paraId="33854E66" w14:textId="77777777" w:rsidR="00006135" w:rsidRDefault="00006135" w:rsidP="00006135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proofErr w:type="gramStart"/>
            <w:r>
              <w:rPr>
                <w:i/>
                <w:iCs/>
                <w:color w:val="auto"/>
                <w:sz w:val="16"/>
                <w:szCs w:val="20"/>
              </w:rPr>
              <w:t>5.0  -</w:t>
            </w:r>
            <w:proofErr w:type="gramEnd"/>
            <w:r>
              <w:rPr>
                <w:i/>
                <w:iCs/>
                <w:color w:val="auto"/>
                <w:sz w:val="16"/>
                <w:szCs w:val="20"/>
              </w:rPr>
              <w:t xml:space="preserve"> 100-92 %</w:t>
            </w:r>
          </w:p>
          <w:p w14:paraId="1C1D5CCC" w14:textId="77777777" w:rsidR="00006135" w:rsidRDefault="00006135" w:rsidP="00006135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proofErr w:type="gramStart"/>
            <w:r>
              <w:rPr>
                <w:i/>
                <w:iCs/>
                <w:color w:val="auto"/>
                <w:sz w:val="16"/>
                <w:szCs w:val="20"/>
              </w:rPr>
              <w:t>4.5  -</w:t>
            </w:r>
            <w:proofErr w:type="gramEnd"/>
            <w:r>
              <w:rPr>
                <w:i/>
                <w:iCs/>
                <w:color w:val="auto"/>
                <w:sz w:val="16"/>
                <w:szCs w:val="20"/>
              </w:rPr>
              <w:t xml:space="preserve"> 91-86 %</w:t>
            </w:r>
          </w:p>
          <w:p w14:paraId="2D7DCB5D" w14:textId="77777777" w:rsidR="00006135" w:rsidRDefault="00006135" w:rsidP="00006135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proofErr w:type="gramStart"/>
            <w:r>
              <w:rPr>
                <w:i/>
                <w:iCs/>
                <w:color w:val="auto"/>
                <w:sz w:val="16"/>
                <w:szCs w:val="20"/>
              </w:rPr>
              <w:t>4.0  -</w:t>
            </w:r>
            <w:proofErr w:type="gramEnd"/>
            <w:r>
              <w:rPr>
                <w:i/>
                <w:iCs/>
                <w:color w:val="auto"/>
                <w:sz w:val="16"/>
                <w:szCs w:val="20"/>
              </w:rPr>
              <w:t xml:space="preserve"> 85-80 %</w:t>
            </w:r>
          </w:p>
          <w:p w14:paraId="4DEF6CAD" w14:textId="77777777" w:rsidR="00006135" w:rsidRDefault="00006135" w:rsidP="00006135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proofErr w:type="gramStart"/>
            <w:r>
              <w:rPr>
                <w:i/>
                <w:iCs/>
                <w:color w:val="auto"/>
                <w:sz w:val="16"/>
                <w:szCs w:val="20"/>
              </w:rPr>
              <w:t>3.5  -</w:t>
            </w:r>
            <w:proofErr w:type="gramEnd"/>
            <w:r>
              <w:rPr>
                <w:i/>
                <w:iCs/>
                <w:color w:val="auto"/>
                <w:sz w:val="16"/>
                <w:szCs w:val="20"/>
              </w:rPr>
              <w:t xml:space="preserve"> 79-73 %</w:t>
            </w:r>
          </w:p>
          <w:p w14:paraId="75290408" w14:textId="77777777" w:rsidR="00006135" w:rsidRDefault="00006135" w:rsidP="00006135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proofErr w:type="gramStart"/>
            <w:r>
              <w:rPr>
                <w:i/>
                <w:iCs/>
                <w:color w:val="auto"/>
                <w:sz w:val="16"/>
                <w:szCs w:val="20"/>
              </w:rPr>
              <w:t>3.0  -</w:t>
            </w:r>
            <w:proofErr w:type="gramEnd"/>
            <w:r>
              <w:rPr>
                <w:i/>
                <w:iCs/>
                <w:color w:val="auto"/>
                <w:sz w:val="16"/>
                <w:szCs w:val="20"/>
              </w:rPr>
              <w:t xml:space="preserve"> 72-65 %</w:t>
            </w:r>
          </w:p>
          <w:p w14:paraId="0C33C0E3" w14:textId="4C470B18" w:rsidR="00A3096F" w:rsidRPr="00006135" w:rsidRDefault="00006135" w:rsidP="00511ACE">
            <w:pPr>
              <w:spacing w:after="0" w:line="259" w:lineRule="auto"/>
              <w:ind w:left="0" w:firstLine="0"/>
              <w:rPr>
                <w:i/>
                <w:iCs/>
                <w:color w:val="auto"/>
                <w:sz w:val="16"/>
                <w:szCs w:val="20"/>
              </w:rPr>
            </w:pPr>
            <w:proofErr w:type="gramStart"/>
            <w:r>
              <w:rPr>
                <w:i/>
                <w:iCs/>
                <w:color w:val="auto"/>
                <w:sz w:val="16"/>
                <w:szCs w:val="20"/>
              </w:rPr>
              <w:t>2.0  -</w:t>
            </w:r>
            <w:proofErr w:type="gramEnd"/>
            <w:r>
              <w:rPr>
                <w:i/>
                <w:iCs/>
                <w:color w:val="auto"/>
                <w:sz w:val="16"/>
                <w:szCs w:val="20"/>
              </w:rPr>
              <w:t xml:space="preserve"> 0-64 %</w:t>
            </w:r>
          </w:p>
        </w:tc>
      </w:tr>
    </w:tbl>
    <w:p w14:paraId="436EE3ED" w14:textId="77777777" w:rsidR="00C01834" w:rsidRPr="00E55362" w:rsidRDefault="00C01834" w:rsidP="00055966">
      <w:pPr>
        <w:spacing w:after="0" w:line="264" w:lineRule="auto"/>
        <w:ind w:left="0" w:firstLine="0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511ACE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6F419667" w:rsidR="00014630" w:rsidRPr="00E55362" w:rsidRDefault="00E55362" w:rsidP="00511ACE">
            <w:pPr>
              <w:pStyle w:val="Akapitzlist"/>
              <w:numPr>
                <w:ilvl w:val="0"/>
                <w:numId w:val="1"/>
              </w:numPr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FC0667F" w14:textId="77777777" w:rsidR="00233DDC" w:rsidRPr="00233DDC" w:rsidRDefault="008770A5" w:rsidP="00233DDC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left="189" w:right="235" w:hanging="189"/>
              <w:rPr>
                <w:b/>
                <w:color w:val="auto"/>
              </w:rPr>
            </w:pPr>
            <w:r w:rsidRPr="008770A5">
              <w:rPr>
                <w:i/>
                <w:iCs/>
                <w:color w:val="auto"/>
                <w:sz w:val="16"/>
                <w:szCs w:val="20"/>
              </w:rPr>
              <w:t>Każde z zajęć seminaryjnych może rozpocząć się testem weryfikującym wiedzę z wykładu.</w:t>
            </w:r>
            <w:r>
              <w:rPr>
                <w:i/>
                <w:iCs/>
                <w:color w:val="auto"/>
                <w:sz w:val="16"/>
                <w:szCs w:val="20"/>
              </w:rPr>
              <w:t xml:space="preserve"> </w:t>
            </w:r>
          </w:p>
          <w:p w14:paraId="39C0E371" w14:textId="77777777" w:rsidR="00233DDC" w:rsidRDefault="008770A5" w:rsidP="00233DDC">
            <w:pPr>
              <w:pStyle w:val="Akapitzlist"/>
              <w:spacing w:after="0" w:line="259" w:lineRule="auto"/>
              <w:ind w:left="189" w:right="235" w:firstLine="0"/>
              <w:rPr>
                <w:i/>
                <w:iCs/>
                <w:color w:val="auto"/>
                <w:sz w:val="16"/>
                <w:szCs w:val="20"/>
              </w:rPr>
            </w:pPr>
            <w:r w:rsidRPr="00233DDC">
              <w:rPr>
                <w:i/>
                <w:iCs/>
                <w:color w:val="auto"/>
                <w:sz w:val="16"/>
                <w:szCs w:val="20"/>
              </w:rPr>
              <w:t>Student powinien zaliczyć każdy z testów na co najmniej 65%.</w:t>
            </w:r>
          </w:p>
          <w:p w14:paraId="5E2FD431" w14:textId="77777777" w:rsidR="007A5AB7" w:rsidRDefault="00233DDC" w:rsidP="007A5AB7">
            <w:pPr>
              <w:pStyle w:val="Akapitzlist"/>
              <w:spacing w:after="0" w:line="259" w:lineRule="auto"/>
              <w:ind w:left="189" w:right="235" w:firstLine="0"/>
              <w:rPr>
                <w:i/>
                <w:iCs/>
                <w:color w:val="auto"/>
                <w:sz w:val="16"/>
                <w:szCs w:val="20"/>
              </w:rPr>
            </w:pPr>
            <w:r w:rsidRPr="00233DDC">
              <w:rPr>
                <w:i/>
                <w:iCs/>
                <w:color w:val="auto"/>
                <w:sz w:val="16"/>
                <w:szCs w:val="20"/>
              </w:rPr>
              <w:t>Niezaliczenie testu wymaga poprawy w formie wskazanej przez nauczyciela.</w:t>
            </w:r>
          </w:p>
          <w:p w14:paraId="301C06BA" w14:textId="09E5603C" w:rsidR="007A5AB7" w:rsidRDefault="007A5AB7" w:rsidP="00900139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left="189" w:right="235" w:hanging="189"/>
              <w:rPr>
                <w:i/>
                <w:iCs/>
                <w:color w:val="auto"/>
                <w:sz w:val="16"/>
                <w:szCs w:val="20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 xml:space="preserve">Spóźnienie powyżej 15 minut wymaga odrobienia zajęć w innym </w:t>
            </w:r>
            <w:r w:rsidR="00900139">
              <w:rPr>
                <w:i/>
                <w:iCs/>
                <w:color w:val="auto"/>
                <w:sz w:val="16"/>
                <w:szCs w:val="20"/>
              </w:rPr>
              <w:t>terminie</w:t>
            </w:r>
            <w:r>
              <w:rPr>
                <w:i/>
                <w:iCs/>
                <w:color w:val="auto"/>
                <w:sz w:val="16"/>
                <w:szCs w:val="20"/>
              </w:rPr>
              <w:t xml:space="preserve"> bądź w inny sposób wskazany przez nauczyciela</w:t>
            </w:r>
            <w:r w:rsidRPr="00900139">
              <w:rPr>
                <w:i/>
                <w:iCs/>
                <w:color w:val="auto"/>
                <w:sz w:val="16"/>
                <w:szCs w:val="20"/>
              </w:rPr>
              <w:t>.</w:t>
            </w:r>
          </w:p>
          <w:p w14:paraId="230A01EC" w14:textId="2DFC8ABC" w:rsidR="00900139" w:rsidRPr="00900139" w:rsidRDefault="00900139" w:rsidP="00900139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left="189" w:right="235" w:hanging="189"/>
              <w:rPr>
                <w:i/>
                <w:iCs/>
                <w:color w:val="auto"/>
                <w:sz w:val="16"/>
                <w:szCs w:val="20"/>
              </w:rPr>
            </w:pPr>
            <w:r w:rsidRPr="00900139">
              <w:rPr>
                <w:i/>
                <w:iCs/>
                <w:color w:val="auto"/>
                <w:sz w:val="16"/>
                <w:szCs w:val="20"/>
              </w:rPr>
              <w:t>Student ma możliwość nieobecności na jednych zajęciach seminaryjnych, co wymaga jednak nadrobienia ewentualnej kartkówki wejściowej. Nie</w:t>
            </w:r>
            <w:r w:rsidR="00A461A9">
              <w:rPr>
                <w:i/>
                <w:iCs/>
                <w:color w:val="auto"/>
                <w:sz w:val="16"/>
                <w:szCs w:val="20"/>
              </w:rPr>
              <w:t> </w:t>
            </w:r>
            <w:r w:rsidRPr="00900139">
              <w:rPr>
                <w:i/>
                <w:iCs/>
                <w:color w:val="auto"/>
                <w:sz w:val="16"/>
                <w:szCs w:val="20"/>
              </w:rPr>
              <w:t>tyczy się to nieobecności usprawiedliwionej.</w:t>
            </w:r>
          </w:p>
          <w:p w14:paraId="4703B38B" w14:textId="77777777" w:rsidR="007A5AB7" w:rsidRDefault="007A5AB7" w:rsidP="007A5AB7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left="189" w:right="235" w:hanging="189"/>
              <w:rPr>
                <w:i/>
                <w:iCs/>
                <w:color w:val="auto"/>
                <w:sz w:val="16"/>
                <w:szCs w:val="20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Końcowy test zaliczający odbędzie się w formie pisemnej i będzie obejmował treści wykładowe, seminaryjne oraz materiał literaturowy.</w:t>
            </w:r>
          </w:p>
          <w:p w14:paraId="677E6E8D" w14:textId="4C7F51A7" w:rsidR="007A5AB7" w:rsidRPr="007A5AB7" w:rsidRDefault="007A5AB7" w:rsidP="007A5AB7">
            <w:pPr>
              <w:pStyle w:val="Akapitzlist"/>
              <w:numPr>
                <w:ilvl w:val="0"/>
                <w:numId w:val="6"/>
              </w:numPr>
              <w:spacing w:after="0" w:line="259" w:lineRule="auto"/>
              <w:ind w:left="189" w:right="235" w:hanging="189"/>
              <w:rPr>
                <w:i/>
                <w:iCs/>
                <w:color w:val="auto"/>
                <w:sz w:val="16"/>
                <w:szCs w:val="20"/>
              </w:rPr>
            </w:pPr>
            <w:r>
              <w:rPr>
                <w:i/>
                <w:iCs/>
                <w:color w:val="auto"/>
                <w:sz w:val="16"/>
                <w:szCs w:val="20"/>
              </w:rPr>
              <w:t>Niezaliczenie testu końcowego będzie wymagało poprawy w formie ustnej.</w:t>
            </w:r>
          </w:p>
        </w:tc>
      </w:tr>
    </w:tbl>
    <w:p w14:paraId="71846F02" w14:textId="77777777" w:rsidR="00511ACE" w:rsidRPr="00F04776" w:rsidRDefault="00511ACE" w:rsidP="007F19BC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F04776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  <w:r w:rsidRPr="00F04776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A38974" wp14:editId="1CDCE602">
                <wp:simplePos x="0" y="0"/>
                <wp:positionH relativeFrom="column">
                  <wp:posOffset>3175</wp:posOffset>
                </wp:positionH>
                <wp:positionV relativeFrom="paragraph">
                  <wp:posOffset>8452485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791B" w14:textId="77777777" w:rsidR="00511ACE" w:rsidRPr="008E78CF" w:rsidRDefault="00511ACE" w:rsidP="00511A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7C700BDF" w14:textId="77777777" w:rsidR="00511ACE" w:rsidRDefault="00511ACE" w:rsidP="00511ACE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38974" id="_x0000_s1027" type="#_x0000_t202" style="position:absolute;margin-left:.25pt;margin-top:665.5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">
                <v:textbox style="mso-fit-shape-to-text:t">
                  <w:txbxContent>
                    <w:p w14:paraId="7E61791B" w14:textId="77777777" w:rsidR="00511ACE" w:rsidRPr="008E78CF" w:rsidRDefault="00511ACE" w:rsidP="00511AC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7C700BDF" w14:textId="77777777" w:rsidR="00511ACE" w:rsidRDefault="00511ACE" w:rsidP="00511ACE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BD0B25" w14:textId="77777777" w:rsidR="00511ACE" w:rsidRPr="00F04776" w:rsidRDefault="00511ACE" w:rsidP="00511ACE">
      <w:pPr>
        <w:spacing w:after="160" w:line="259" w:lineRule="auto"/>
        <w:ind w:left="0" w:firstLine="0"/>
        <w:jc w:val="center"/>
        <w:rPr>
          <w:color w:val="auto"/>
          <w:sz w:val="16"/>
          <w:szCs w:val="16"/>
        </w:rPr>
      </w:pPr>
    </w:p>
    <w:sectPr w:rsidR="00511ACE" w:rsidRPr="00F04776" w:rsidSect="00A973C1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7E10" w14:textId="77777777" w:rsidR="00F57F3F" w:rsidRDefault="00F57F3F">
      <w:pPr>
        <w:spacing w:after="0" w:line="240" w:lineRule="auto"/>
      </w:pPr>
      <w:r>
        <w:separator/>
      </w:r>
    </w:p>
  </w:endnote>
  <w:endnote w:type="continuationSeparator" w:id="0">
    <w:p w14:paraId="32FA63CC" w14:textId="77777777" w:rsidR="00F57F3F" w:rsidRDefault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794921CE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42454" w:rsidRPr="00242454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242454" w:rsidRPr="00242454">
        <w:rPr>
          <w:noProof/>
          <w:sz w:val="22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42F5" w14:textId="77777777" w:rsidR="00F57F3F" w:rsidRDefault="00F57F3F">
      <w:pPr>
        <w:spacing w:after="0" w:line="240" w:lineRule="auto"/>
      </w:pPr>
      <w:r>
        <w:separator/>
      </w:r>
    </w:p>
  </w:footnote>
  <w:footnote w:type="continuationSeparator" w:id="0">
    <w:p w14:paraId="32292184" w14:textId="77777777" w:rsidR="00F57F3F" w:rsidRDefault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533" w14:textId="7CFE4144" w:rsidR="00C777D8" w:rsidRPr="00C777D8" w:rsidRDefault="00C777D8" w:rsidP="00C777D8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bookmarkStart w:id="4" w:name="_Hlk151379110"/>
    <w:bookmarkStart w:id="5" w:name="_Hlk151379111"/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>Załącznik nr 4</w:t>
    </w:r>
    <w:r>
      <w:rPr>
        <w:rFonts w:ascii="Arial" w:eastAsia="Times New Roman" w:hAnsi="Arial" w:cs="Arial"/>
        <w:b/>
        <w:bCs/>
        <w:i/>
        <w:color w:val="auto"/>
        <w:sz w:val="16"/>
        <w:szCs w:val="24"/>
      </w:rPr>
      <w:t>B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 do Procedury </w:t>
    </w:r>
    <w:bookmarkEnd w:id="4"/>
    <w:bookmarkEnd w:id="5"/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opracowywania i okresowego przeglądu programów studiów </w:t>
    </w:r>
  </w:p>
  <w:p w14:paraId="5800A241" w14:textId="77777777" w:rsidR="00C777D8" w:rsidRPr="00C777D8" w:rsidRDefault="00C777D8" w:rsidP="00C777D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>(stanowiącej załącznik do Zarządzenia nr …/2024 Rektora WUM z dnia ………………………2024 r.)</w:t>
    </w:r>
  </w:p>
  <w:p w14:paraId="4D110B50" w14:textId="77777777" w:rsidR="00C777D8" w:rsidRDefault="00C777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0C6"/>
    <w:multiLevelType w:val="hybridMultilevel"/>
    <w:tmpl w:val="DEF0177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3D2FA6"/>
    <w:multiLevelType w:val="hybridMultilevel"/>
    <w:tmpl w:val="F818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F41E1"/>
    <w:multiLevelType w:val="hybridMultilevel"/>
    <w:tmpl w:val="25A48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022229">
    <w:abstractNumId w:val="5"/>
  </w:num>
  <w:num w:numId="2" w16cid:durableId="2100372229">
    <w:abstractNumId w:val="4"/>
  </w:num>
  <w:num w:numId="3" w16cid:durableId="1896159994">
    <w:abstractNumId w:val="2"/>
  </w:num>
  <w:num w:numId="4" w16cid:durableId="1925988362">
    <w:abstractNumId w:val="0"/>
  </w:num>
  <w:num w:numId="5" w16cid:durableId="525750926">
    <w:abstractNumId w:val="3"/>
  </w:num>
  <w:num w:numId="6" w16cid:durableId="21216091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kub Krawczyk">
    <w15:presenceInfo w15:providerId="AD" w15:userId="S::jakub.krawczyk@wum.edu.pl::829f014c-4610-414a-9629-4b524a545c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0082D"/>
    <w:rsid w:val="00006135"/>
    <w:rsid w:val="00014630"/>
    <w:rsid w:val="00042B01"/>
    <w:rsid w:val="00055966"/>
    <w:rsid w:val="00056A6F"/>
    <w:rsid w:val="00061999"/>
    <w:rsid w:val="00070121"/>
    <w:rsid w:val="000859FB"/>
    <w:rsid w:val="00087599"/>
    <w:rsid w:val="000A61A5"/>
    <w:rsid w:val="000B48F9"/>
    <w:rsid w:val="000C639F"/>
    <w:rsid w:val="000E7357"/>
    <w:rsid w:val="000E77F6"/>
    <w:rsid w:val="0010458B"/>
    <w:rsid w:val="00112F44"/>
    <w:rsid w:val="00133592"/>
    <w:rsid w:val="00141A71"/>
    <w:rsid w:val="0015778D"/>
    <w:rsid w:val="00160769"/>
    <w:rsid w:val="00164C23"/>
    <w:rsid w:val="00181CEC"/>
    <w:rsid w:val="001E499F"/>
    <w:rsid w:val="001E63CB"/>
    <w:rsid w:val="001F028B"/>
    <w:rsid w:val="001F1679"/>
    <w:rsid w:val="002066C4"/>
    <w:rsid w:val="00233DDC"/>
    <w:rsid w:val="00242454"/>
    <w:rsid w:val="00291933"/>
    <w:rsid w:val="002F3B26"/>
    <w:rsid w:val="003233DA"/>
    <w:rsid w:val="00330D75"/>
    <w:rsid w:val="0034060D"/>
    <w:rsid w:val="003865C7"/>
    <w:rsid w:val="00417C37"/>
    <w:rsid w:val="00422398"/>
    <w:rsid w:val="00427F40"/>
    <w:rsid w:val="004448F5"/>
    <w:rsid w:val="00460CA2"/>
    <w:rsid w:val="00470E8F"/>
    <w:rsid w:val="00476558"/>
    <w:rsid w:val="00477250"/>
    <w:rsid w:val="00477321"/>
    <w:rsid w:val="00493B9D"/>
    <w:rsid w:val="00511ACE"/>
    <w:rsid w:val="005571BC"/>
    <w:rsid w:val="00581AFD"/>
    <w:rsid w:val="005944D4"/>
    <w:rsid w:val="005C227E"/>
    <w:rsid w:val="005D11D2"/>
    <w:rsid w:val="005F40CD"/>
    <w:rsid w:val="00606EA5"/>
    <w:rsid w:val="00621525"/>
    <w:rsid w:val="00626488"/>
    <w:rsid w:val="0064087A"/>
    <w:rsid w:val="0065296A"/>
    <w:rsid w:val="00654D24"/>
    <w:rsid w:val="00671CA0"/>
    <w:rsid w:val="006A442B"/>
    <w:rsid w:val="006B012B"/>
    <w:rsid w:val="006B726B"/>
    <w:rsid w:val="006C524C"/>
    <w:rsid w:val="006D018B"/>
    <w:rsid w:val="006E4575"/>
    <w:rsid w:val="00724BB4"/>
    <w:rsid w:val="00731929"/>
    <w:rsid w:val="00732CF5"/>
    <w:rsid w:val="007531AE"/>
    <w:rsid w:val="00763500"/>
    <w:rsid w:val="00792FD5"/>
    <w:rsid w:val="007A5AB7"/>
    <w:rsid w:val="007A7A1C"/>
    <w:rsid w:val="007C40F7"/>
    <w:rsid w:val="007F19BC"/>
    <w:rsid w:val="008170E3"/>
    <w:rsid w:val="0084079A"/>
    <w:rsid w:val="0086254B"/>
    <w:rsid w:val="008770A5"/>
    <w:rsid w:val="008A2F0E"/>
    <w:rsid w:val="008E592D"/>
    <w:rsid w:val="008E78CF"/>
    <w:rsid w:val="00900139"/>
    <w:rsid w:val="00900EC6"/>
    <w:rsid w:val="00901188"/>
    <w:rsid w:val="00956929"/>
    <w:rsid w:val="009B62DF"/>
    <w:rsid w:val="009C40F7"/>
    <w:rsid w:val="009E635F"/>
    <w:rsid w:val="00A0109A"/>
    <w:rsid w:val="00A3096F"/>
    <w:rsid w:val="00A461A9"/>
    <w:rsid w:val="00A63CE6"/>
    <w:rsid w:val="00A7505E"/>
    <w:rsid w:val="00A973C1"/>
    <w:rsid w:val="00AA239B"/>
    <w:rsid w:val="00AD2F54"/>
    <w:rsid w:val="00B05FBF"/>
    <w:rsid w:val="00B5341A"/>
    <w:rsid w:val="00B5568B"/>
    <w:rsid w:val="00B62BD2"/>
    <w:rsid w:val="00B8221A"/>
    <w:rsid w:val="00B91F3B"/>
    <w:rsid w:val="00B93718"/>
    <w:rsid w:val="00BB0E43"/>
    <w:rsid w:val="00BB23E6"/>
    <w:rsid w:val="00BF74E9"/>
    <w:rsid w:val="00BF7BFD"/>
    <w:rsid w:val="00C01834"/>
    <w:rsid w:val="00C24D59"/>
    <w:rsid w:val="00C5519A"/>
    <w:rsid w:val="00C777D8"/>
    <w:rsid w:val="00C92ECE"/>
    <w:rsid w:val="00CA3ACF"/>
    <w:rsid w:val="00CB72B3"/>
    <w:rsid w:val="00CD0AFC"/>
    <w:rsid w:val="00CE067B"/>
    <w:rsid w:val="00D320E0"/>
    <w:rsid w:val="00D56CEB"/>
    <w:rsid w:val="00D61276"/>
    <w:rsid w:val="00D91F67"/>
    <w:rsid w:val="00D928FC"/>
    <w:rsid w:val="00D93A54"/>
    <w:rsid w:val="00DC6EFE"/>
    <w:rsid w:val="00DF679B"/>
    <w:rsid w:val="00E53357"/>
    <w:rsid w:val="00E55362"/>
    <w:rsid w:val="00E6064C"/>
    <w:rsid w:val="00E8125D"/>
    <w:rsid w:val="00E817B4"/>
    <w:rsid w:val="00E93F6C"/>
    <w:rsid w:val="00EB14CD"/>
    <w:rsid w:val="00EB4E6F"/>
    <w:rsid w:val="00EE6DD6"/>
    <w:rsid w:val="00F016D9"/>
    <w:rsid w:val="00F04776"/>
    <w:rsid w:val="00F57F3F"/>
    <w:rsid w:val="00FA3E31"/>
    <w:rsid w:val="00F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056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93B9D"/>
    <w:pPr>
      <w:spacing w:after="0" w:line="240" w:lineRule="auto"/>
    </w:pPr>
    <w:rPr>
      <w:rFonts w:ascii="Calibri" w:eastAsia="Calibri" w:hAnsi="Calibri" w:cs="Calibri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0E77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pen.org/files/ESPEN-Guidelines/ESPEN_practical_guideline_Clinical_nutrition_in_surgery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espen.org/files/ESPEN-Guidelines/ESPEN-practical-guideline-clinical-nutrition-in-cance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pen.org/files/ESPEN-Guidelines/ESPEN-practical-guideline-clinical-nutrition-in-cance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FB21-0FB4-4BCE-8832-DF6D8140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1586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Jakub Krawczyk</cp:lastModifiedBy>
  <cp:revision>23</cp:revision>
  <cp:lastPrinted>2020-02-05T09:19:00Z</cp:lastPrinted>
  <dcterms:created xsi:type="dcterms:W3CDTF">2023-07-12T06:54:00Z</dcterms:created>
  <dcterms:modified xsi:type="dcterms:W3CDTF">2025-11-28T13:43:00Z</dcterms:modified>
</cp:coreProperties>
</file>